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56" w:rsidRDefault="00D277D2" w:rsidP="00836956">
      <w:pPr>
        <w:pStyle w:val="Adreszwrotnynakopercie"/>
        <w:jc w:val="both"/>
        <w:rPr>
          <w:rFonts w:ascii="Times New Roman" w:hAnsi="Times New Roman"/>
          <w:sz w:val="24"/>
          <w:szCs w:val="24"/>
        </w:rPr>
      </w:pPr>
      <w:r>
        <w:rPr>
          <w:rFonts w:ascii="Times New Roman" w:hAnsi="Times New Roman"/>
          <w:sz w:val="24"/>
          <w:szCs w:val="24"/>
        </w:rPr>
        <w:t>Znak sprawy: MOSiR 01/2016</w:t>
      </w:r>
    </w:p>
    <w:p w:rsidR="00D277D2" w:rsidRDefault="00D277D2"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23"/>
      </w:tblGrid>
      <w:tr w:rsidR="00836956" w:rsidTr="00836956">
        <w:tc>
          <w:tcPr>
            <w:tcW w:w="9923" w:type="dxa"/>
            <w:tcBorders>
              <w:top w:val="single" w:sz="4" w:space="0" w:color="auto"/>
              <w:left w:val="single" w:sz="4" w:space="0" w:color="auto"/>
              <w:bottom w:val="single" w:sz="4" w:space="0" w:color="auto"/>
              <w:right w:val="single" w:sz="4" w:space="0" w:color="auto"/>
            </w:tcBorders>
          </w:tcPr>
          <w:p w:rsidR="00836956" w:rsidRDefault="00836956">
            <w:pPr>
              <w:pStyle w:val="Adreszwrotnynakopercie"/>
              <w:jc w:val="both"/>
              <w:rPr>
                <w:rFonts w:ascii="Times New Roman" w:hAnsi="Times New Roman"/>
                <w:b/>
                <w:sz w:val="24"/>
                <w:szCs w:val="24"/>
              </w:rPr>
            </w:pPr>
            <w:r>
              <w:rPr>
                <w:rFonts w:ascii="Times New Roman" w:hAnsi="Times New Roman"/>
                <w:b/>
                <w:sz w:val="24"/>
                <w:szCs w:val="24"/>
              </w:rPr>
              <w:t>SPECYFIKACJA</w:t>
            </w:r>
          </w:p>
          <w:p w:rsidR="00836956" w:rsidRDefault="00836956">
            <w:pPr>
              <w:pStyle w:val="Adreszwrotnynakopercie"/>
              <w:jc w:val="both"/>
              <w:rPr>
                <w:rFonts w:ascii="Times New Roman" w:hAnsi="Times New Roman"/>
                <w:b/>
                <w:sz w:val="24"/>
                <w:szCs w:val="24"/>
              </w:rPr>
            </w:pPr>
            <w:r>
              <w:rPr>
                <w:rFonts w:ascii="Times New Roman" w:hAnsi="Times New Roman"/>
                <w:b/>
                <w:sz w:val="24"/>
                <w:szCs w:val="24"/>
              </w:rPr>
              <w:t>ISTOTNYCH WARUNKÓW ZAMÓWIENIA</w:t>
            </w:r>
          </w:p>
          <w:p w:rsidR="00836956" w:rsidRDefault="00836956">
            <w:pPr>
              <w:pStyle w:val="Adreszwrotnynakopercie"/>
              <w:jc w:val="both"/>
              <w:rPr>
                <w:rFonts w:ascii="Times New Roman" w:hAnsi="Times New Roman"/>
                <w:b/>
                <w:sz w:val="24"/>
                <w:szCs w:val="24"/>
              </w:rPr>
            </w:pPr>
          </w:p>
          <w:p w:rsidR="00836956" w:rsidRDefault="00836956">
            <w:pPr>
              <w:pStyle w:val="Adreszwrotnynakopercie"/>
              <w:jc w:val="both"/>
              <w:rPr>
                <w:rFonts w:ascii="Times New Roman" w:hAnsi="Times New Roman"/>
                <w:b/>
                <w:sz w:val="24"/>
                <w:szCs w:val="24"/>
              </w:rPr>
            </w:pPr>
            <w:r>
              <w:rPr>
                <w:rFonts w:ascii="Times New Roman" w:hAnsi="Times New Roman"/>
                <w:b/>
                <w:sz w:val="24"/>
                <w:szCs w:val="24"/>
              </w:rPr>
              <w:t>W postępowaniu o zamówienie publiczne prowadzonym w trybie przetargu nieograniczonego.</w:t>
            </w:r>
          </w:p>
          <w:p w:rsidR="00836956" w:rsidRDefault="00836956">
            <w:pPr>
              <w:pStyle w:val="Adreszwrotnynakopercie"/>
              <w:jc w:val="both"/>
              <w:rPr>
                <w:rFonts w:ascii="Times New Roman" w:hAnsi="Times New Roman"/>
                <w:b/>
                <w:sz w:val="24"/>
                <w:szCs w:val="24"/>
              </w:rPr>
            </w:pPr>
            <w:r>
              <w:rPr>
                <w:rFonts w:ascii="Times New Roman" w:hAnsi="Times New Roman"/>
                <w:b/>
                <w:sz w:val="24"/>
                <w:szCs w:val="24"/>
              </w:rPr>
              <w:t xml:space="preserve">Podstawa prawna: art. 39 ustawy Prawo zamówień publicznych z dnia 29 stycznia 2004 r. </w:t>
            </w:r>
          </w:p>
          <w:p w:rsidR="00836956" w:rsidRDefault="009F7DAC" w:rsidP="003B38C3">
            <w:pPr>
              <w:pStyle w:val="Adreszwrotnynakopercie"/>
              <w:jc w:val="both"/>
              <w:rPr>
                <w:rFonts w:ascii="Times New Roman" w:hAnsi="Times New Roman"/>
                <w:b/>
                <w:sz w:val="24"/>
                <w:szCs w:val="24"/>
              </w:rPr>
            </w:pPr>
            <w:r>
              <w:rPr>
                <w:rFonts w:ascii="Times New Roman" w:hAnsi="Times New Roman"/>
                <w:b/>
                <w:sz w:val="24"/>
                <w:szCs w:val="24"/>
              </w:rPr>
              <w:t>(tekst jednolity Dz. U. z  201</w:t>
            </w:r>
            <w:r w:rsidR="003B38C3">
              <w:rPr>
                <w:rFonts w:ascii="Times New Roman" w:hAnsi="Times New Roman"/>
                <w:b/>
                <w:sz w:val="24"/>
                <w:szCs w:val="24"/>
              </w:rPr>
              <w:t>5</w:t>
            </w:r>
            <w:r>
              <w:rPr>
                <w:rFonts w:ascii="Times New Roman" w:hAnsi="Times New Roman"/>
                <w:b/>
                <w:sz w:val="24"/>
                <w:szCs w:val="24"/>
              </w:rPr>
              <w:t xml:space="preserve"> r., poz. </w:t>
            </w:r>
            <w:r w:rsidR="003B38C3">
              <w:rPr>
                <w:rFonts w:ascii="Times New Roman" w:hAnsi="Times New Roman"/>
                <w:b/>
                <w:sz w:val="24"/>
                <w:szCs w:val="24"/>
              </w:rPr>
              <w:t>2164</w:t>
            </w:r>
            <w:r w:rsidR="00836956">
              <w:rPr>
                <w:rFonts w:ascii="Times New Roman" w:hAnsi="Times New Roman"/>
                <w:b/>
                <w:sz w:val="24"/>
                <w:szCs w:val="24"/>
              </w:rPr>
              <w:t>) zwaną dalej „ustawą”.</w:t>
            </w:r>
          </w:p>
        </w:tc>
      </w:tr>
    </w:tbl>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3B38C3" w:rsidP="00836956">
      <w:pPr>
        <w:pStyle w:val="Adreszwrotnynakopercie"/>
        <w:jc w:val="both"/>
        <w:rPr>
          <w:rFonts w:ascii="Times New Roman" w:hAnsi="Times New Roman"/>
          <w:sz w:val="24"/>
          <w:szCs w:val="24"/>
        </w:rPr>
      </w:pPr>
      <w:r>
        <w:rPr>
          <w:rFonts w:ascii="Times New Roman" w:hAnsi="Times New Roman"/>
          <w:sz w:val="24"/>
          <w:szCs w:val="24"/>
        </w:rPr>
        <w:t>Przedmiot</w:t>
      </w:r>
      <w:r w:rsidR="001E6AB7">
        <w:rPr>
          <w:rFonts w:ascii="Times New Roman" w:hAnsi="Times New Roman"/>
          <w:sz w:val="24"/>
          <w:szCs w:val="24"/>
        </w:rPr>
        <w:t>em</w:t>
      </w:r>
      <w:r>
        <w:rPr>
          <w:rFonts w:ascii="Times New Roman" w:hAnsi="Times New Roman"/>
          <w:sz w:val="24"/>
          <w:szCs w:val="24"/>
        </w:rPr>
        <w:t xml:space="preserve"> zamówienia jest kompleksowe zabezpieczenie ratownicze </w:t>
      </w:r>
      <w:r w:rsidR="00C9795F">
        <w:rPr>
          <w:rFonts w:ascii="Times New Roman" w:hAnsi="Times New Roman"/>
          <w:sz w:val="24"/>
          <w:szCs w:val="24"/>
        </w:rPr>
        <w:t xml:space="preserve">w obiekcie krytej pływalni </w:t>
      </w:r>
      <w:r>
        <w:rPr>
          <w:rFonts w:ascii="Times New Roman" w:hAnsi="Times New Roman"/>
          <w:sz w:val="24"/>
          <w:szCs w:val="24"/>
        </w:rPr>
        <w:t>Miejskiego Ośrodka Sportu i Rekreacji w Kościanie</w:t>
      </w:r>
      <w:r w:rsidR="00C31962">
        <w:rPr>
          <w:rFonts w:ascii="Times New Roman" w:hAnsi="Times New Roman"/>
          <w:sz w:val="24"/>
          <w:szCs w:val="24"/>
        </w:rPr>
        <w:t xml:space="preserve">, przy ul. </w:t>
      </w:r>
      <w:proofErr w:type="spellStart"/>
      <w:r w:rsidR="00C31962">
        <w:rPr>
          <w:rFonts w:ascii="Times New Roman" w:hAnsi="Times New Roman"/>
          <w:sz w:val="24"/>
          <w:szCs w:val="24"/>
        </w:rPr>
        <w:t>Nacławskiej</w:t>
      </w:r>
      <w:proofErr w:type="spellEnd"/>
      <w:r w:rsidR="00C31962">
        <w:rPr>
          <w:rFonts w:ascii="Times New Roman" w:hAnsi="Times New Roman"/>
          <w:sz w:val="24"/>
          <w:szCs w:val="24"/>
        </w:rPr>
        <w:t xml:space="preserve"> 84</w:t>
      </w:r>
    </w:p>
    <w:p w:rsidR="00836956" w:rsidRDefault="00836956" w:rsidP="00836956">
      <w:pPr>
        <w:pStyle w:val="Adreszwrotnynakopercie"/>
        <w:jc w:val="both"/>
        <w:rPr>
          <w:rFonts w:ascii="Times New Roman" w:hAnsi="Times New Roman"/>
          <w:bCs/>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r>
        <w:rPr>
          <w:rFonts w:ascii="Times New Roman" w:hAnsi="Times New Roman"/>
          <w:sz w:val="24"/>
          <w:szCs w:val="24"/>
        </w:rPr>
        <w:t xml:space="preserve">Wartość szacunkowa zamówienia jest niższa od równowartości kwoty określonej w przepisach wydanych na podstawie art. 11 ust 8 ustawy Prawo zamówień publicznych. </w:t>
      </w: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003EF6">
      <w:pPr>
        <w:pStyle w:val="Adreszwrotnynakopercie"/>
        <w:jc w:val="both"/>
        <w:rPr>
          <w:rFonts w:ascii="Times New Roman" w:hAnsi="Times New Roman"/>
          <w:sz w:val="24"/>
          <w:szCs w:val="24"/>
        </w:rPr>
      </w:pPr>
      <w:r>
        <w:rPr>
          <w:rFonts w:ascii="Times New Roman" w:hAnsi="Times New Roman"/>
          <w:sz w:val="24"/>
          <w:szCs w:val="24"/>
        </w:rPr>
        <w:t xml:space="preserve">                                                                    </w:t>
      </w: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836956" w:rsidRDefault="00836956" w:rsidP="00836956">
      <w:pPr>
        <w:pStyle w:val="Adreszwrotnynakopercie"/>
        <w:jc w:val="both"/>
        <w:rPr>
          <w:rFonts w:ascii="Times New Roman" w:hAnsi="Times New Roman"/>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D277D2" w:rsidRDefault="00D277D2" w:rsidP="00836956">
      <w:pPr>
        <w:pStyle w:val="Adreszwrotnynakopercie"/>
        <w:spacing w:line="276" w:lineRule="auto"/>
        <w:jc w:val="both"/>
        <w:rPr>
          <w:rFonts w:ascii="Times New Roman" w:hAnsi="Times New Roman"/>
          <w:b/>
          <w:sz w:val="24"/>
          <w:szCs w:val="24"/>
        </w:rPr>
      </w:pPr>
    </w:p>
    <w:p w:rsidR="00836956" w:rsidRDefault="00836956" w:rsidP="00836956">
      <w:pPr>
        <w:pStyle w:val="Adreszwrotnynakopercie"/>
        <w:spacing w:line="276" w:lineRule="auto"/>
        <w:jc w:val="both"/>
        <w:rPr>
          <w:rFonts w:ascii="Times New Roman" w:hAnsi="Times New Roman"/>
          <w:b/>
          <w:sz w:val="24"/>
          <w:szCs w:val="24"/>
        </w:rPr>
      </w:pPr>
      <w:r>
        <w:rPr>
          <w:rFonts w:ascii="Times New Roman" w:hAnsi="Times New Roman"/>
          <w:b/>
          <w:sz w:val="24"/>
          <w:szCs w:val="24"/>
        </w:rPr>
        <w:lastRenderedPageBreak/>
        <w:t>§ 1. Zamawiający</w:t>
      </w:r>
    </w:p>
    <w:p w:rsidR="00836956" w:rsidRDefault="00836956" w:rsidP="00D277D2">
      <w:pPr>
        <w:pStyle w:val="Adreszwrotnynakopercie"/>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Nazwa:  </w:t>
      </w:r>
      <w:r w:rsidR="00D277D2">
        <w:rPr>
          <w:rFonts w:ascii="Times New Roman" w:hAnsi="Times New Roman"/>
          <w:sz w:val="24"/>
          <w:szCs w:val="24"/>
        </w:rPr>
        <w:t>Miejski Ośrod</w:t>
      </w:r>
      <w:r w:rsidR="005E4943">
        <w:rPr>
          <w:rFonts w:ascii="Times New Roman" w:hAnsi="Times New Roman"/>
          <w:sz w:val="24"/>
          <w:szCs w:val="24"/>
        </w:rPr>
        <w:t>ek</w:t>
      </w:r>
      <w:ins w:id="0" w:author="paulina" w:date="2016-01-26T07:16:00Z">
        <w:r w:rsidR="005E4943">
          <w:rPr>
            <w:rFonts w:ascii="Times New Roman" w:hAnsi="Times New Roman"/>
            <w:sz w:val="24"/>
            <w:szCs w:val="24"/>
          </w:rPr>
          <w:t xml:space="preserve"> </w:t>
        </w:r>
      </w:ins>
      <w:r w:rsidR="00D277D2">
        <w:rPr>
          <w:rFonts w:ascii="Times New Roman" w:hAnsi="Times New Roman"/>
          <w:sz w:val="24"/>
          <w:szCs w:val="24"/>
        </w:rPr>
        <w:t>Sportu i Rekreacji w Kościanie,</w:t>
      </w:r>
    </w:p>
    <w:p w:rsidR="00836956" w:rsidRDefault="00836956" w:rsidP="00836956">
      <w:pPr>
        <w:pStyle w:val="Adreszwrotnynakopercie"/>
        <w:spacing w:line="276" w:lineRule="auto"/>
        <w:jc w:val="both"/>
        <w:rPr>
          <w:rFonts w:ascii="Times New Roman" w:hAnsi="Times New Roman"/>
          <w:sz w:val="24"/>
          <w:szCs w:val="24"/>
        </w:rPr>
      </w:pPr>
      <w:r>
        <w:rPr>
          <w:rFonts w:ascii="Times New Roman" w:hAnsi="Times New Roman"/>
          <w:sz w:val="24"/>
          <w:szCs w:val="24"/>
        </w:rPr>
        <w:tab/>
        <w:t>Adres</w:t>
      </w:r>
      <w:r w:rsidR="001E6AB7">
        <w:rPr>
          <w:rFonts w:ascii="Times New Roman" w:hAnsi="Times New Roman"/>
          <w:sz w:val="24"/>
          <w:szCs w:val="24"/>
        </w:rPr>
        <w:t xml:space="preserve">:      </w:t>
      </w:r>
      <w:r w:rsidR="00D277D2">
        <w:rPr>
          <w:rFonts w:ascii="Times New Roman" w:hAnsi="Times New Roman"/>
          <w:sz w:val="24"/>
          <w:szCs w:val="24"/>
        </w:rPr>
        <w:t xml:space="preserve">ul. </w:t>
      </w:r>
      <w:proofErr w:type="spellStart"/>
      <w:r w:rsidR="00D277D2">
        <w:rPr>
          <w:rFonts w:ascii="Times New Roman" w:hAnsi="Times New Roman"/>
          <w:sz w:val="24"/>
          <w:szCs w:val="24"/>
        </w:rPr>
        <w:t>Nacławska</w:t>
      </w:r>
      <w:proofErr w:type="spellEnd"/>
      <w:r w:rsidR="00D277D2">
        <w:rPr>
          <w:rFonts w:ascii="Times New Roman" w:hAnsi="Times New Roman"/>
          <w:sz w:val="24"/>
          <w:szCs w:val="24"/>
        </w:rPr>
        <w:t xml:space="preserve"> 84</w:t>
      </w:r>
      <w:r>
        <w:rPr>
          <w:rFonts w:ascii="Times New Roman" w:hAnsi="Times New Roman"/>
          <w:sz w:val="24"/>
          <w:szCs w:val="24"/>
        </w:rPr>
        <w:t>, 64 – 000 Kościan</w:t>
      </w:r>
    </w:p>
    <w:p w:rsidR="00836956" w:rsidRPr="00D21A29" w:rsidRDefault="00836956" w:rsidP="00836956">
      <w:pPr>
        <w:pStyle w:val="Adreszwrotnynakopercie"/>
        <w:spacing w:line="276" w:lineRule="auto"/>
        <w:ind w:left="1560" w:firstLine="141"/>
        <w:jc w:val="both"/>
        <w:rPr>
          <w:rFonts w:ascii="Times New Roman" w:hAnsi="Times New Roman"/>
          <w:sz w:val="24"/>
          <w:szCs w:val="24"/>
        </w:rPr>
      </w:pPr>
      <w:r w:rsidRPr="00D21A29">
        <w:rPr>
          <w:rFonts w:ascii="Times New Roman" w:hAnsi="Times New Roman"/>
          <w:sz w:val="24"/>
          <w:szCs w:val="24"/>
        </w:rPr>
        <w:t xml:space="preserve">NIP: </w:t>
      </w:r>
      <w:r w:rsidR="00D277D2">
        <w:rPr>
          <w:rFonts w:ascii="Times New Roman" w:hAnsi="Times New Roman"/>
          <w:sz w:val="24"/>
          <w:szCs w:val="24"/>
        </w:rPr>
        <w:t>6981723639</w:t>
      </w:r>
    </w:p>
    <w:p w:rsidR="00836956" w:rsidRPr="005E4943" w:rsidRDefault="007A0C37" w:rsidP="00836956">
      <w:pPr>
        <w:pStyle w:val="Adreszwrotnynakopercie"/>
        <w:spacing w:line="276" w:lineRule="auto"/>
        <w:ind w:left="1560" w:firstLine="141"/>
        <w:jc w:val="both"/>
        <w:rPr>
          <w:rFonts w:ascii="Times New Roman" w:hAnsi="Times New Roman"/>
          <w:sz w:val="24"/>
          <w:szCs w:val="24"/>
        </w:rPr>
      </w:pPr>
      <w:r w:rsidRPr="005E4943">
        <w:rPr>
          <w:rFonts w:ascii="Times New Roman" w:hAnsi="Times New Roman"/>
          <w:sz w:val="24"/>
          <w:szCs w:val="24"/>
        </w:rPr>
        <w:t>Regon: 300069910</w:t>
      </w:r>
    </w:p>
    <w:p w:rsidR="00836956" w:rsidRDefault="00836956" w:rsidP="00836956">
      <w:pPr>
        <w:pStyle w:val="Adreszwrotnynakopercie"/>
        <w:spacing w:line="276" w:lineRule="auto"/>
        <w:ind w:left="1005" w:firstLine="696"/>
        <w:jc w:val="both"/>
        <w:rPr>
          <w:rFonts w:ascii="Times New Roman" w:hAnsi="Times New Roman"/>
          <w:sz w:val="24"/>
          <w:szCs w:val="24"/>
          <w:lang w:val="de-DE"/>
        </w:rPr>
      </w:pPr>
      <w:r>
        <w:rPr>
          <w:rFonts w:ascii="Times New Roman" w:hAnsi="Times New Roman"/>
          <w:sz w:val="24"/>
          <w:szCs w:val="24"/>
          <w:lang w:val="de-DE"/>
        </w:rPr>
        <w:t>e-</w:t>
      </w:r>
      <w:proofErr w:type="spellStart"/>
      <w:r>
        <w:rPr>
          <w:rFonts w:ascii="Times New Roman" w:hAnsi="Times New Roman"/>
          <w:sz w:val="24"/>
          <w:szCs w:val="24"/>
          <w:lang w:val="de-DE"/>
        </w:rPr>
        <w:t>mail</w:t>
      </w:r>
      <w:proofErr w:type="spellEnd"/>
      <w:r>
        <w:rPr>
          <w:rFonts w:ascii="Times New Roman" w:hAnsi="Times New Roman"/>
          <w:sz w:val="24"/>
          <w:szCs w:val="24"/>
          <w:lang w:val="de-DE"/>
        </w:rPr>
        <w:t xml:space="preserve">: </w:t>
      </w:r>
      <w:hyperlink r:id="rId8" w:history="1">
        <w:r w:rsidR="00D277D2" w:rsidRPr="00973FA3">
          <w:rPr>
            <w:rStyle w:val="Hipercze"/>
            <w:szCs w:val="24"/>
            <w:lang w:val="de-DE"/>
          </w:rPr>
          <w:t>biuro@mosir.koscian.pl</w:t>
        </w:r>
      </w:hyperlink>
    </w:p>
    <w:p w:rsidR="00836956" w:rsidRDefault="00836956" w:rsidP="00836956">
      <w:pPr>
        <w:pStyle w:val="Adreszwrotnynakopercie"/>
        <w:spacing w:line="276" w:lineRule="auto"/>
        <w:ind w:left="1005" w:firstLine="696"/>
        <w:jc w:val="both"/>
        <w:rPr>
          <w:rFonts w:ascii="Times New Roman" w:hAnsi="Times New Roman"/>
          <w:sz w:val="24"/>
          <w:szCs w:val="24"/>
          <w:lang w:val="de-DE"/>
        </w:rPr>
      </w:pPr>
      <w:proofErr w:type="spellStart"/>
      <w:r>
        <w:rPr>
          <w:rFonts w:ascii="Times New Roman" w:hAnsi="Times New Roman"/>
          <w:sz w:val="24"/>
          <w:szCs w:val="24"/>
          <w:lang w:val="de-DE"/>
        </w:rPr>
        <w:t>internet</w:t>
      </w:r>
      <w:proofErr w:type="spellEnd"/>
      <w:r>
        <w:rPr>
          <w:rFonts w:ascii="Times New Roman" w:hAnsi="Times New Roman"/>
          <w:sz w:val="24"/>
          <w:szCs w:val="24"/>
          <w:lang w:val="de-DE"/>
        </w:rPr>
        <w:t xml:space="preserve"> www.</w:t>
      </w:r>
      <w:r w:rsidR="00D277D2">
        <w:rPr>
          <w:rFonts w:ascii="Times New Roman" w:hAnsi="Times New Roman"/>
          <w:sz w:val="24"/>
          <w:szCs w:val="24"/>
          <w:lang w:val="de-DE"/>
        </w:rPr>
        <w:t>rekreacyjny</w:t>
      </w:r>
      <w:r>
        <w:rPr>
          <w:rFonts w:ascii="Times New Roman" w:hAnsi="Times New Roman"/>
          <w:sz w:val="24"/>
          <w:szCs w:val="24"/>
          <w:lang w:val="de-DE"/>
        </w:rPr>
        <w:t>.koscian.pl</w:t>
      </w:r>
    </w:p>
    <w:p w:rsidR="00836956" w:rsidRDefault="00836956" w:rsidP="00836956">
      <w:pPr>
        <w:pStyle w:val="Adreszwrotnynakopercie"/>
        <w:spacing w:line="276" w:lineRule="auto"/>
        <w:ind w:left="1560" w:firstLine="141"/>
        <w:jc w:val="both"/>
        <w:rPr>
          <w:rFonts w:ascii="Times New Roman" w:hAnsi="Times New Roman"/>
          <w:sz w:val="24"/>
          <w:szCs w:val="24"/>
        </w:rPr>
      </w:pPr>
      <w:r>
        <w:rPr>
          <w:rFonts w:ascii="Times New Roman" w:hAnsi="Times New Roman"/>
          <w:sz w:val="24"/>
          <w:szCs w:val="24"/>
          <w:lang w:val="de-DE"/>
        </w:rPr>
        <w:t xml:space="preserve">Tel.  </w:t>
      </w:r>
      <w:r>
        <w:rPr>
          <w:rFonts w:ascii="Times New Roman" w:hAnsi="Times New Roman"/>
          <w:sz w:val="24"/>
          <w:szCs w:val="24"/>
        </w:rPr>
        <w:t>65</w:t>
      </w:r>
      <w:r w:rsidR="00D277D2">
        <w:rPr>
          <w:rFonts w:ascii="Times New Roman" w:hAnsi="Times New Roman"/>
          <w:sz w:val="24"/>
          <w:szCs w:val="24"/>
        </w:rPr>
        <w:t> 512 04 77</w:t>
      </w:r>
    </w:p>
    <w:p w:rsidR="00836956" w:rsidRDefault="00836956" w:rsidP="00836956">
      <w:pPr>
        <w:pStyle w:val="Adreszwrotnynakopercie"/>
        <w:spacing w:line="276" w:lineRule="auto"/>
        <w:ind w:left="1560" w:firstLine="141"/>
        <w:jc w:val="both"/>
        <w:rPr>
          <w:rFonts w:ascii="Times New Roman" w:hAnsi="Times New Roman"/>
          <w:sz w:val="24"/>
          <w:szCs w:val="24"/>
        </w:rPr>
      </w:pPr>
      <w:r>
        <w:rPr>
          <w:rFonts w:ascii="Times New Roman" w:hAnsi="Times New Roman"/>
          <w:sz w:val="24"/>
          <w:szCs w:val="24"/>
        </w:rPr>
        <w:t xml:space="preserve">Fax. 65 </w:t>
      </w:r>
      <w:r w:rsidR="00D277D2">
        <w:rPr>
          <w:rFonts w:ascii="Times New Roman" w:hAnsi="Times New Roman"/>
          <w:sz w:val="24"/>
          <w:szCs w:val="24"/>
        </w:rPr>
        <w:t>512 04 77</w:t>
      </w:r>
    </w:p>
    <w:p w:rsidR="00D277D2" w:rsidRDefault="00D277D2" w:rsidP="00836956">
      <w:pPr>
        <w:pStyle w:val="Adreszwrotnynakopercie"/>
        <w:spacing w:line="276" w:lineRule="auto"/>
        <w:ind w:left="1560" w:firstLine="141"/>
        <w:jc w:val="both"/>
        <w:rPr>
          <w:rFonts w:ascii="Times New Roman" w:hAnsi="Times New Roman"/>
          <w:sz w:val="24"/>
          <w:szCs w:val="24"/>
        </w:rPr>
      </w:pPr>
      <w:r>
        <w:rPr>
          <w:rFonts w:ascii="Times New Roman" w:hAnsi="Times New Roman"/>
          <w:sz w:val="24"/>
          <w:szCs w:val="24"/>
        </w:rPr>
        <w:t>Godziny pracy : 7:00 do 15:00</w:t>
      </w:r>
    </w:p>
    <w:p w:rsidR="00836956" w:rsidRDefault="00836956" w:rsidP="00836956">
      <w:pPr>
        <w:pStyle w:val="Adreszwrotnynakopercie"/>
        <w:spacing w:line="276" w:lineRule="auto"/>
        <w:ind w:left="540"/>
        <w:jc w:val="both"/>
        <w:rPr>
          <w:rFonts w:ascii="Times New Roman" w:hAnsi="Times New Roman"/>
          <w:b/>
          <w:sz w:val="24"/>
          <w:szCs w:val="24"/>
        </w:rPr>
      </w:pPr>
      <w:r>
        <w:rPr>
          <w:rFonts w:ascii="Times New Roman" w:hAnsi="Times New Roman"/>
          <w:sz w:val="24"/>
          <w:szCs w:val="24"/>
        </w:rPr>
        <w:t>Zwany dalej „Zamawiającym”</w:t>
      </w:r>
    </w:p>
    <w:p w:rsidR="00836956" w:rsidRDefault="00836956" w:rsidP="00836956">
      <w:pPr>
        <w:pStyle w:val="Adreszwrotnynakopercie"/>
        <w:spacing w:line="276" w:lineRule="auto"/>
        <w:jc w:val="both"/>
        <w:rPr>
          <w:rFonts w:ascii="Times New Roman" w:hAnsi="Times New Roman"/>
          <w:bCs/>
          <w:sz w:val="24"/>
        </w:rPr>
      </w:pPr>
    </w:p>
    <w:p w:rsidR="00836956" w:rsidRDefault="00F26068" w:rsidP="00836956">
      <w:pPr>
        <w:pStyle w:val="Adreszwrotnynakopercie"/>
        <w:spacing w:line="276" w:lineRule="auto"/>
        <w:jc w:val="both"/>
        <w:rPr>
          <w:rFonts w:ascii="Times New Roman" w:hAnsi="Times New Roman"/>
          <w:b/>
          <w:bCs/>
          <w:sz w:val="24"/>
          <w:szCs w:val="24"/>
        </w:rPr>
      </w:pPr>
      <w:r>
        <w:rPr>
          <w:rFonts w:ascii="Times New Roman" w:hAnsi="Times New Roman"/>
          <w:b/>
          <w:bCs/>
          <w:sz w:val="24"/>
          <w:szCs w:val="24"/>
        </w:rPr>
        <w:t>§ 2. Przedmiot zamówienia</w:t>
      </w:r>
    </w:p>
    <w:p w:rsidR="00836956" w:rsidRDefault="00836956" w:rsidP="00836956">
      <w:pPr>
        <w:pStyle w:val="Adreszwrotnynakopercie"/>
        <w:spacing w:line="276" w:lineRule="auto"/>
        <w:ind w:left="540" w:hanging="540"/>
        <w:jc w:val="both"/>
        <w:rPr>
          <w:rFonts w:ascii="Times New Roman" w:hAnsi="Times New Roman"/>
          <w:b/>
          <w:bCs/>
          <w:sz w:val="24"/>
          <w:szCs w:val="24"/>
        </w:rPr>
      </w:pPr>
    </w:p>
    <w:p w:rsidR="00836956" w:rsidRDefault="00836956" w:rsidP="00061378">
      <w:pPr>
        <w:pStyle w:val="Adreszwrotnynakopercie"/>
        <w:spacing w:line="276" w:lineRule="auto"/>
        <w:ind w:left="2835" w:hanging="2835"/>
        <w:jc w:val="both"/>
        <w:rPr>
          <w:rFonts w:ascii="Times New Roman" w:hAnsi="Times New Roman"/>
          <w:b/>
          <w:bCs/>
          <w:sz w:val="24"/>
          <w:szCs w:val="24"/>
        </w:rPr>
      </w:pPr>
      <w:r>
        <w:rPr>
          <w:rFonts w:ascii="Times New Roman" w:hAnsi="Times New Roman"/>
          <w:b/>
          <w:bCs/>
          <w:sz w:val="24"/>
          <w:szCs w:val="24"/>
        </w:rPr>
        <w:t>KOD CPV :</w:t>
      </w:r>
      <w:r w:rsidR="001B258C">
        <w:rPr>
          <w:rFonts w:ascii="Times New Roman" w:hAnsi="Times New Roman"/>
          <w:b/>
          <w:bCs/>
          <w:sz w:val="24"/>
          <w:szCs w:val="24"/>
        </w:rPr>
        <w:t xml:space="preserve"> </w:t>
      </w:r>
      <w:r>
        <w:rPr>
          <w:rFonts w:ascii="Times New Roman" w:hAnsi="Times New Roman"/>
          <w:b/>
          <w:bCs/>
          <w:sz w:val="24"/>
          <w:szCs w:val="24"/>
        </w:rPr>
        <w:t xml:space="preserve"> </w:t>
      </w:r>
      <w:r w:rsidR="001B258C">
        <w:rPr>
          <w:rFonts w:ascii="Times New Roman" w:hAnsi="Times New Roman"/>
          <w:b/>
          <w:bCs/>
          <w:sz w:val="24"/>
          <w:szCs w:val="24"/>
        </w:rPr>
        <w:t>71 31 72 00-5 – usługi w zakresie bezpieczeństwo osób</w:t>
      </w:r>
    </w:p>
    <w:p w:rsidR="001B258C" w:rsidRDefault="001B258C" w:rsidP="00061378">
      <w:pPr>
        <w:pStyle w:val="Adreszwrotnynakopercie"/>
        <w:spacing w:line="276" w:lineRule="auto"/>
        <w:ind w:left="2835" w:hanging="2835"/>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rsidR="007A0C56" w:rsidRDefault="001B258C" w:rsidP="001B258C">
      <w:pPr>
        <w:pStyle w:val="Adreszwrotnynakopercie"/>
        <w:spacing w:line="276" w:lineRule="auto"/>
        <w:ind w:left="2835" w:hanging="1417"/>
        <w:jc w:val="both"/>
        <w:rPr>
          <w:rFonts w:ascii="Times New Roman" w:hAnsi="Times New Roman"/>
          <w:b/>
          <w:bCs/>
          <w:sz w:val="24"/>
          <w:szCs w:val="24"/>
        </w:rPr>
      </w:pPr>
      <w:r>
        <w:rPr>
          <w:rFonts w:ascii="Times New Roman" w:hAnsi="Times New Roman"/>
          <w:b/>
          <w:bCs/>
          <w:sz w:val="24"/>
          <w:szCs w:val="24"/>
        </w:rPr>
        <w:t>92 62 00 00-0 -</w:t>
      </w:r>
      <w:r w:rsidR="00D10BEC">
        <w:rPr>
          <w:rFonts w:ascii="Times New Roman" w:hAnsi="Times New Roman"/>
          <w:b/>
          <w:bCs/>
          <w:sz w:val="24"/>
          <w:szCs w:val="24"/>
        </w:rPr>
        <w:t xml:space="preserve"> </w:t>
      </w:r>
      <w:r>
        <w:rPr>
          <w:rFonts w:ascii="Times New Roman" w:hAnsi="Times New Roman"/>
          <w:b/>
          <w:bCs/>
          <w:sz w:val="24"/>
          <w:szCs w:val="24"/>
        </w:rPr>
        <w:t>usługi w zakresie sportu</w:t>
      </w:r>
    </w:p>
    <w:p w:rsidR="001B258C" w:rsidRDefault="001B258C" w:rsidP="001B258C">
      <w:pPr>
        <w:pStyle w:val="Adreszwrotnynakopercie"/>
        <w:spacing w:line="276" w:lineRule="auto"/>
        <w:ind w:left="2835" w:hanging="2835"/>
        <w:jc w:val="both"/>
        <w:rPr>
          <w:rFonts w:ascii="Times New Roman" w:hAnsi="Times New Roman"/>
          <w:b/>
          <w:bCs/>
          <w:sz w:val="24"/>
          <w:szCs w:val="24"/>
        </w:rPr>
      </w:pPr>
    </w:p>
    <w:p w:rsidR="00836956" w:rsidRPr="00A86950" w:rsidRDefault="00836956" w:rsidP="001B258C">
      <w:pPr>
        <w:numPr>
          <w:ilvl w:val="0"/>
          <w:numId w:val="1"/>
        </w:numPr>
        <w:spacing w:line="276" w:lineRule="auto"/>
        <w:jc w:val="both"/>
        <w:rPr>
          <w:sz w:val="24"/>
        </w:rPr>
      </w:pPr>
      <w:r>
        <w:rPr>
          <w:sz w:val="24"/>
          <w:szCs w:val="24"/>
        </w:rPr>
        <w:t xml:space="preserve">Przedmiotem zamówienia </w:t>
      </w:r>
      <w:r w:rsidR="001B258C">
        <w:rPr>
          <w:sz w:val="24"/>
          <w:szCs w:val="24"/>
        </w:rPr>
        <w:t xml:space="preserve">jest kompleksowe zabezpieczenie ratownicze oraz świadczenie usługi pierwszej pomocy przedlekarskiej w obiekcie </w:t>
      </w:r>
      <w:r w:rsidR="00616915">
        <w:rPr>
          <w:sz w:val="24"/>
          <w:szCs w:val="24"/>
        </w:rPr>
        <w:t>krytej pływalni</w:t>
      </w:r>
      <w:r w:rsidR="001B258C">
        <w:rPr>
          <w:sz w:val="24"/>
          <w:szCs w:val="24"/>
        </w:rPr>
        <w:t xml:space="preserve"> </w:t>
      </w:r>
      <w:r w:rsidR="00C31962">
        <w:rPr>
          <w:sz w:val="24"/>
          <w:szCs w:val="24"/>
        </w:rPr>
        <w:t>Miejskiego Ośrodka Sportu i Rekreacji w Kościanie</w:t>
      </w:r>
      <w:r w:rsidR="001B258C">
        <w:rPr>
          <w:sz w:val="24"/>
          <w:szCs w:val="24"/>
        </w:rPr>
        <w:t xml:space="preserve">, przy ul. </w:t>
      </w:r>
      <w:proofErr w:type="spellStart"/>
      <w:r w:rsidR="001B258C">
        <w:rPr>
          <w:sz w:val="24"/>
          <w:szCs w:val="24"/>
        </w:rPr>
        <w:t>Nacławskiej</w:t>
      </w:r>
      <w:proofErr w:type="spellEnd"/>
      <w:r w:rsidR="001B258C">
        <w:rPr>
          <w:sz w:val="24"/>
          <w:szCs w:val="24"/>
        </w:rPr>
        <w:t xml:space="preserve"> 84, w </w:t>
      </w:r>
      <w:r w:rsidR="00960CA3">
        <w:rPr>
          <w:sz w:val="24"/>
          <w:szCs w:val="24"/>
        </w:rPr>
        <w:t>skład którego</w:t>
      </w:r>
      <w:r w:rsidR="001B258C">
        <w:rPr>
          <w:sz w:val="24"/>
          <w:szCs w:val="24"/>
        </w:rPr>
        <w:t xml:space="preserve"> wchodzi: basen pływacki o wymiarach 25m x 12,5</w:t>
      </w:r>
      <w:r w:rsidR="00436A6B">
        <w:rPr>
          <w:sz w:val="24"/>
          <w:szCs w:val="24"/>
        </w:rPr>
        <w:t xml:space="preserve"> </w:t>
      </w:r>
      <w:r w:rsidR="001B258C">
        <w:rPr>
          <w:sz w:val="24"/>
          <w:szCs w:val="24"/>
        </w:rPr>
        <w:t>o głębokości od 120 do 180 cm, basen rekreacyjny, zjeżdżalnia, jacuzzi, basen dla małych dzieci z brodzikiem i zjeżdżalnią, zewnętrzna zjeżdżalnia rurowa.</w:t>
      </w:r>
    </w:p>
    <w:p w:rsidR="00A86950" w:rsidRDefault="00A86950" w:rsidP="00CD705A">
      <w:pPr>
        <w:numPr>
          <w:ilvl w:val="0"/>
          <w:numId w:val="1"/>
        </w:numPr>
        <w:spacing w:line="276" w:lineRule="auto"/>
        <w:jc w:val="both"/>
        <w:rPr>
          <w:sz w:val="24"/>
        </w:rPr>
      </w:pPr>
      <w:r>
        <w:rPr>
          <w:sz w:val="24"/>
          <w:szCs w:val="24"/>
        </w:rPr>
        <w:t>Zakres przedmiotu zamówienia obejmuje</w:t>
      </w:r>
      <w:r w:rsidR="00CD705A">
        <w:rPr>
          <w:sz w:val="24"/>
          <w:szCs w:val="24"/>
        </w:rPr>
        <w:t xml:space="preserve"> </w:t>
      </w:r>
      <w:r w:rsidRPr="00CD705A">
        <w:rPr>
          <w:sz w:val="24"/>
        </w:rPr>
        <w:t>zapewnienie bezpieczeńs</w:t>
      </w:r>
      <w:r w:rsidR="00616915">
        <w:rPr>
          <w:sz w:val="24"/>
        </w:rPr>
        <w:t>twa osób korzystających z basenu</w:t>
      </w:r>
      <w:r w:rsidRPr="00CD705A">
        <w:rPr>
          <w:sz w:val="24"/>
        </w:rPr>
        <w:t xml:space="preserve"> zgodnie z ustawą </w:t>
      </w:r>
      <w:r w:rsidR="00616915" w:rsidRPr="00CD705A">
        <w:rPr>
          <w:sz w:val="24"/>
        </w:rPr>
        <w:t>z dnia 18 sierpnia 2011 r</w:t>
      </w:r>
      <w:r w:rsidR="001479CF">
        <w:rPr>
          <w:sz w:val="24"/>
        </w:rPr>
        <w:t>.</w:t>
      </w:r>
      <w:r w:rsidR="00616915" w:rsidRPr="00CD705A">
        <w:rPr>
          <w:sz w:val="24"/>
        </w:rPr>
        <w:t xml:space="preserve"> </w:t>
      </w:r>
      <w:r w:rsidRPr="00CD705A">
        <w:rPr>
          <w:sz w:val="24"/>
        </w:rPr>
        <w:t xml:space="preserve">o bezpieczeństwie osób przebywających na obszarach wodnych. (Dz. U. Nr 208, poz. 1240) i </w:t>
      </w:r>
      <w:r w:rsidR="001479CF" w:rsidRPr="00CD705A">
        <w:rPr>
          <w:sz w:val="24"/>
        </w:rPr>
        <w:t>rozporządzeni</w:t>
      </w:r>
      <w:r w:rsidR="001479CF">
        <w:rPr>
          <w:sz w:val="24"/>
        </w:rPr>
        <w:t>em</w:t>
      </w:r>
      <w:r w:rsidR="001479CF" w:rsidRPr="00CD705A">
        <w:rPr>
          <w:sz w:val="24"/>
        </w:rPr>
        <w:t xml:space="preserve"> </w:t>
      </w:r>
      <w:r w:rsidRPr="00CD705A">
        <w:rPr>
          <w:sz w:val="24"/>
        </w:rPr>
        <w:t xml:space="preserve">Ministra Spraw Wewnętrznych w sprawie minimalnych wymagań dotyczących liczby ratowników wodnych zapewniających stałą kontrolę wyznaczonego obszaru </w:t>
      </w:r>
      <w:r w:rsidR="00D10BEC" w:rsidRPr="00CD705A">
        <w:rPr>
          <w:sz w:val="24"/>
        </w:rPr>
        <w:t>wodnego</w:t>
      </w:r>
      <w:r w:rsidR="00616915">
        <w:rPr>
          <w:sz w:val="24"/>
        </w:rPr>
        <w:t xml:space="preserve"> z</w:t>
      </w:r>
      <w:r w:rsidR="00D10BEC" w:rsidRPr="00CD705A">
        <w:rPr>
          <w:sz w:val="24"/>
        </w:rPr>
        <w:t xml:space="preserve"> dnia</w:t>
      </w:r>
      <w:r w:rsidRPr="00CD705A">
        <w:rPr>
          <w:sz w:val="24"/>
        </w:rPr>
        <w:t xml:space="preserve"> 23 stycznia 2012 r. (Dz. U. z 2012 </w:t>
      </w:r>
      <w:r w:rsidR="00D10BEC">
        <w:rPr>
          <w:sz w:val="24"/>
        </w:rPr>
        <w:t>r</w:t>
      </w:r>
      <w:r w:rsidRPr="00CD705A">
        <w:rPr>
          <w:sz w:val="24"/>
        </w:rPr>
        <w:t>., poz.108).</w:t>
      </w:r>
    </w:p>
    <w:p w:rsidR="00CD705A" w:rsidRPr="00CD705A" w:rsidRDefault="001479CF" w:rsidP="00CD705A">
      <w:pPr>
        <w:numPr>
          <w:ilvl w:val="0"/>
          <w:numId w:val="1"/>
        </w:numPr>
        <w:spacing w:line="276" w:lineRule="auto"/>
        <w:jc w:val="both"/>
        <w:rPr>
          <w:sz w:val="24"/>
        </w:rPr>
      </w:pPr>
      <w:r>
        <w:rPr>
          <w:sz w:val="24"/>
          <w:szCs w:val="24"/>
        </w:rPr>
        <w:t>Realizacja zamówienia</w:t>
      </w:r>
      <w:r w:rsidR="00CD705A" w:rsidRPr="00CD705A">
        <w:rPr>
          <w:sz w:val="24"/>
          <w:szCs w:val="24"/>
        </w:rPr>
        <w:t xml:space="preserve"> będzie </w:t>
      </w:r>
      <w:r w:rsidRPr="00CD705A">
        <w:rPr>
          <w:sz w:val="24"/>
          <w:szCs w:val="24"/>
        </w:rPr>
        <w:t>polegał</w:t>
      </w:r>
      <w:r>
        <w:rPr>
          <w:sz w:val="24"/>
          <w:szCs w:val="24"/>
        </w:rPr>
        <w:t>a</w:t>
      </w:r>
      <w:r w:rsidRPr="00CD705A">
        <w:rPr>
          <w:sz w:val="24"/>
          <w:szCs w:val="24"/>
        </w:rPr>
        <w:t xml:space="preserve"> </w:t>
      </w:r>
      <w:r w:rsidR="00CD705A" w:rsidRPr="00CD705A">
        <w:rPr>
          <w:sz w:val="24"/>
          <w:szCs w:val="24"/>
        </w:rPr>
        <w:t>na:</w:t>
      </w:r>
    </w:p>
    <w:p w:rsidR="00CD705A" w:rsidRPr="00C31962" w:rsidRDefault="00CD705A" w:rsidP="000412FB">
      <w:pPr>
        <w:pStyle w:val="Akapitzlist"/>
        <w:numPr>
          <w:ilvl w:val="0"/>
          <w:numId w:val="29"/>
        </w:numPr>
        <w:autoSpaceDE w:val="0"/>
        <w:autoSpaceDN w:val="0"/>
        <w:adjustRightInd w:val="0"/>
        <w:spacing w:line="276" w:lineRule="auto"/>
        <w:jc w:val="both"/>
        <w:rPr>
          <w:sz w:val="24"/>
          <w:szCs w:val="24"/>
        </w:rPr>
      </w:pPr>
      <w:r w:rsidRPr="00C31962">
        <w:rPr>
          <w:sz w:val="24"/>
          <w:szCs w:val="24"/>
        </w:rPr>
        <w:t>zapewnieniu porządku i bezpieczeństwa osobom przebywającym w obrębie hali basenowej, saun, a w szczególnych przypadkach zagrożenia na terenie całego basenu,</w:t>
      </w:r>
    </w:p>
    <w:p w:rsidR="00843FAC" w:rsidRPr="00C31962" w:rsidRDefault="00CD705A" w:rsidP="000412FB">
      <w:pPr>
        <w:pStyle w:val="Akapitzlist"/>
        <w:numPr>
          <w:ilvl w:val="0"/>
          <w:numId w:val="29"/>
        </w:numPr>
        <w:autoSpaceDE w:val="0"/>
        <w:autoSpaceDN w:val="0"/>
        <w:adjustRightInd w:val="0"/>
        <w:spacing w:line="276" w:lineRule="auto"/>
        <w:jc w:val="both"/>
        <w:rPr>
          <w:sz w:val="24"/>
          <w:szCs w:val="24"/>
        </w:rPr>
      </w:pPr>
      <w:r w:rsidRPr="00C31962">
        <w:rPr>
          <w:sz w:val="24"/>
          <w:szCs w:val="24"/>
        </w:rPr>
        <w:t>prowadzeniu nadzoru w zakresie przestrzegania przez osoby korzys</w:t>
      </w:r>
      <w:r w:rsidR="00616915" w:rsidRPr="00C31962">
        <w:rPr>
          <w:sz w:val="24"/>
          <w:szCs w:val="24"/>
        </w:rPr>
        <w:t>tające z basenu obowiązującego regulaminu p</w:t>
      </w:r>
      <w:r w:rsidRPr="00C31962">
        <w:rPr>
          <w:sz w:val="24"/>
          <w:szCs w:val="24"/>
        </w:rPr>
        <w:t xml:space="preserve">ływalni, przepisów BHP i ppoż., pouczania grup zorganizowanych oraz osób </w:t>
      </w:r>
      <w:r w:rsidR="00843FAC" w:rsidRPr="00C31962">
        <w:rPr>
          <w:sz w:val="24"/>
          <w:szCs w:val="24"/>
        </w:rPr>
        <w:t>indywidualnych, korzystających</w:t>
      </w:r>
      <w:r w:rsidRPr="00C31962">
        <w:rPr>
          <w:sz w:val="24"/>
          <w:szCs w:val="24"/>
        </w:rPr>
        <w:t xml:space="preserve"> z </w:t>
      </w:r>
      <w:r w:rsidR="00843FAC" w:rsidRPr="00C31962">
        <w:rPr>
          <w:sz w:val="24"/>
          <w:szCs w:val="24"/>
        </w:rPr>
        <w:t>basenu o obowiązujących przepisach,</w:t>
      </w:r>
    </w:p>
    <w:p w:rsidR="00CD705A" w:rsidRPr="00C31962" w:rsidRDefault="00CD705A" w:rsidP="000412FB">
      <w:pPr>
        <w:pStyle w:val="Akapitzlist"/>
        <w:numPr>
          <w:ilvl w:val="0"/>
          <w:numId w:val="29"/>
        </w:numPr>
        <w:autoSpaceDE w:val="0"/>
        <w:autoSpaceDN w:val="0"/>
        <w:adjustRightInd w:val="0"/>
        <w:spacing w:line="276" w:lineRule="auto"/>
        <w:jc w:val="both"/>
        <w:rPr>
          <w:sz w:val="24"/>
          <w:szCs w:val="24"/>
        </w:rPr>
      </w:pPr>
      <w:r w:rsidRPr="00C31962">
        <w:rPr>
          <w:sz w:val="24"/>
          <w:szCs w:val="24"/>
        </w:rPr>
        <w:t>kontroli nad przestrzeganiem postanowień regulaminu obiektu</w:t>
      </w:r>
      <w:r w:rsidR="00843FAC" w:rsidRPr="00C31962">
        <w:rPr>
          <w:sz w:val="24"/>
          <w:szCs w:val="24"/>
        </w:rPr>
        <w:t xml:space="preserve"> oraz ogólnych przepisów prawa,</w:t>
      </w:r>
    </w:p>
    <w:p w:rsidR="00CD705A" w:rsidRPr="00C31962" w:rsidRDefault="00CD705A" w:rsidP="000412FB">
      <w:pPr>
        <w:pStyle w:val="Akapitzlist"/>
        <w:numPr>
          <w:ilvl w:val="0"/>
          <w:numId w:val="29"/>
        </w:numPr>
        <w:autoSpaceDE w:val="0"/>
        <w:autoSpaceDN w:val="0"/>
        <w:adjustRightInd w:val="0"/>
        <w:spacing w:line="276" w:lineRule="auto"/>
        <w:jc w:val="both"/>
        <w:rPr>
          <w:sz w:val="24"/>
          <w:szCs w:val="24"/>
        </w:rPr>
      </w:pPr>
      <w:r w:rsidRPr="00C31962">
        <w:rPr>
          <w:sz w:val="24"/>
          <w:szCs w:val="24"/>
        </w:rPr>
        <w:t xml:space="preserve">zapewnieniu ciągłości obsady stanowisk ratowniczych w godzinach pracy </w:t>
      </w:r>
      <w:r w:rsidR="00843FAC" w:rsidRPr="00C31962">
        <w:rPr>
          <w:sz w:val="24"/>
          <w:szCs w:val="24"/>
        </w:rPr>
        <w:t>b</w:t>
      </w:r>
      <w:r w:rsidRPr="00C31962">
        <w:rPr>
          <w:sz w:val="24"/>
          <w:szCs w:val="24"/>
        </w:rPr>
        <w:t>asenu</w:t>
      </w:r>
      <w:r w:rsidR="00843FAC" w:rsidRPr="00C31962">
        <w:rPr>
          <w:sz w:val="24"/>
          <w:szCs w:val="24"/>
        </w:rPr>
        <w:t xml:space="preserve"> </w:t>
      </w:r>
      <w:r w:rsidRPr="00C31962">
        <w:rPr>
          <w:sz w:val="24"/>
          <w:szCs w:val="24"/>
        </w:rPr>
        <w:t>od 6.00 do 22.00</w:t>
      </w:r>
      <w:r w:rsidR="00843FAC" w:rsidRPr="00C31962">
        <w:rPr>
          <w:sz w:val="24"/>
          <w:szCs w:val="24"/>
        </w:rPr>
        <w:t xml:space="preserve"> </w:t>
      </w:r>
      <w:r w:rsidRPr="00C31962">
        <w:rPr>
          <w:sz w:val="24"/>
          <w:szCs w:val="24"/>
        </w:rPr>
        <w:t>- 2 stanowiska,</w:t>
      </w:r>
      <w:r w:rsidR="00843FAC" w:rsidRPr="00C31962">
        <w:rPr>
          <w:sz w:val="24"/>
          <w:szCs w:val="24"/>
        </w:rPr>
        <w:t xml:space="preserve"> </w:t>
      </w:r>
      <w:r w:rsidRPr="00C31962">
        <w:rPr>
          <w:sz w:val="24"/>
          <w:szCs w:val="24"/>
        </w:rPr>
        <w:t>z wyłączeniem dni wolnych oraz przerwy technologicz</w:t>
      </w:r>
      <w:r w:rsidR="00C31962">
        <w:rPr>
          <w:sz w:val="24"/>
          <w:szCs w:val="24"/>
        </w:rPr>
        <w:t>nej lub przerwy w wyniku awarii.</w:t>
      </w:r>
    </w:p>
    <w:p w:rsidR="00CD705A" w:rsidRPr="00C31962" w:rsidRDefault="00C31962" w:rsidP="000412FB">
      <w:pPr>
        <w:pStyle w:val="Akapitzlist"/>
        <w:numPr>
          <w:ilvl w:val="0"/>
          <w:numId w:val="28"/>
        </w:numPr>
        <w:autoSpaceDE w:val="0"/>
        <w:autoSpaceDN w:val="0"/>
        <w:adjustRightInd w:val="0"/>
        <w:spacing w:line="276" w:lineRule="auto"/>
        <w:jc w:val="both"/>
        <w:rPr>
          <w:sz w:val="24"/>
          <w:szCs w:val="24"/>
        </w:rPr>
      </w:pPr>
      <w:r w:rsidRPr="00C31962">
        <w:rPr>
          <w:sz w:val="24"/>
          <w:szCs w:val="24"/>
        </w:rPr>
        <w:lastRenderedPageBreak/>
        <w:t>Szacunkowa</w:t>
      </w:r>
      <w:r w:rsidR="00CD705A" w:rsidRPr="00C31962">
        <w:rPr>
          <w:sz w:val="24"/>
          <w:szCs w:val="24"/>
        </w:rPr>
        <w:t xml:space="preserve"> ilość godzin świadczenia przez Wykonawcę usług w okresie realizacji umowy wynosi 11</w:t>
      </w:r>
      <w:r>
        <w:rPr>
          <w:sz w:val="24"/>
          <w:szCs w:val="24"/>
        </w:rPr>
        <w:t> </w:t>
      </w:r>
      <w:r w:rsidR="00616915" w:rsidRPr="00C31962">
        <w:rPr>
          <w:sz w:val="24"/>
          <w:szCs w:val="24"/>
        </w:rPr>
        <w:t>5</w:t>
      </w:r>
      <w:r w:rsidR="00CD705A" w:rsidRPr="00C31962">
        <w:rPr>
          <w:sz w:val="24"/>
          <w:szCs w:val="24"/>
        </w:rPr>
        <w:t>00</w:t>
      </w:r>
      <w:r>
        <w:rPr>
          <w:sz w:val="24"/>
          <w:szCs w:val="24"/>
        </w:rPr>
        <w:t>.</w:t>
      </w:r>
    </w:p>
    <w:p w:rsidR="00CD705A" w:rsidRDefault="00CD705A" w:rsidP="000412FB">
      <w:pPr>
        <w:pStyle w:val="Akapitzlist"/>
        <w:numPr>
          <w:ilvl w:val="0"/>
          <w:numId w:val="28"/>
        </w:numPr>
        <w:autoSpaceDE w:val="0"/>
        <w:autoSpaceDN w:val="0"/>
        <w:adjustRightInd w:val="0"/>
        <w:spacing w:line="276" w:lineRule="auto"/>
        <w:jc w:val="both"/>
        <w:rPr>
          <w:sz w:val="24"/>
          <w:szCs w:val="24"/>
        </w:rPr>
      </w:pPr>
      <w:r w:rsidRPr="00C31962">
        <w:rPr>
          <w:sz w:val="24"/>
          <w:szCs w:val="24"/>
        </w:rPr>
        <w:t>Wykonawca przyjmuje do wiadomości</w:t>
      </w:r>
      <w:r w:rsidR="00C31962">
        <w:rPr>
          <w:sz w:val="24"/>
          <w:szCs w:val="24"/>
        </w:rPr>
        <w:t>, iż wskazana w ust.</w:t>
      </w:r>
      <w:r w:rsidRPr="00C31962">
        <w:rPr>
          <w:sz w:val="24"/>
          <w:szCs w:val="24"/>
        </w:rPr>
        <w:t xml:space="preserve"> 4 ilość godzin jest jedynie ilością szacunkową i może ulec zmianie, w szczególności w przypadku przerwy</w:t>
      </w:r>
      <w:r w:rsidR="00843FAC" w:rsidRPr="00C31962">
        <w:rPr>
          <w:sz w:val="24"/>
          <w:szCs w:val="24"/>
        </w:rPr>
        <w:t xml:space="preserve"> </w:t>
      </w:r>
      <w:r w:rsidRPr="00C31962">
        <w:rPr>
          <w:sz w:val="24"/>
          <w:szCs w:val="24"/>
        </w:rPr>
        <w:t xml:space="preserve">w funkcjonowaniu </w:t>
      </w:r>
      <w:r w:rsidR="00843FAC" w:rsidRPr="00C31962">
        <w:rPr>
          <w:sz w:val="24"/>
          <w:szCs w:val="24"/>
        </w:rPr>
        <w:t>b</w:t>
      </w:r>
      <w:r w:rsidRPr="00C31962">
        <w:rPr>
          <w:sz w:val="24"/>
          <w:szCs w:val="24"/>
        </w:rPr>
        <w:t>asenu, spowodowanej m.i</w:t>
      </w:r>
      <w:r w:rsidR="00C31962">
        <w:rPr>
          <w:sz w:val="24"/>
          <w:szCs w:val="24"/>
        </w:rPr>
        <w:t>n. wymaganiami technologicznymi</w:t>
      </w:r>
      <w:r w:rsidRPr="00C31962">
        <w:rPr>
          <w:sz w:val="24"/>
          <w:szCs w:val="24"/>
        </w:rPr>
        <w:t xml:space="preserve"> lub awarią a także zmianą godzin pracy </w:t>
      </w:r>
      <w:r w:rsidR="00843FAC" w:rsidRPr="00C31962">
        <w:rPr>
          <w:sz w:val="24"/>
          <w:szCs w:val="24"/>
        </w:rPr>
        <w:t>b</w:t>
      </w:r>
      <w:r w:rsidRPr="00C31962">
        <w:rPr>
          <w:sz w:val="24"/>
          <w:szCs w:val="24"/>
        </w:rPr>
        <w:t>asenu</w:t>
      </w:r>
      <w:r w:rsidR="00C31962">
        <w:rPr>
          <w:sz w:val="24"/>
          <w:szCs w:val="24"/>
        </w:rPr>
        <w:t>.</w:t>
      </w:r>
    </w:p>
    <w:p w:rsidR="009A1E43" w:rsidRDefault="00C31962" w:rsidP="000412FB">
      <w:pPr>
        <w:pStyle w:val="Akapitzlist"/>
        <w:numPr>
          <w:ilvl w:val="0"/>
          <w:numId w:val="28"/>
        </w:numPr>
        <w:autoSpaceDE w:val="0"/>
        <w:autoSpaceDN w:val="0"/>
        <w:adjustRightInd w:val="0"/>
        <w:spacing w:line="276" w:lineRule="auto"/>
        <w:jc w:val="both"/>
        <w:rPr>
          <w:sz w:val="24"/>
          <w:szCs w:val="24"/>
        </w:rPr>
      </w:pPr>
      <w:r>
        <w:rPr>
          <w:sz w:val="24"/>
          <w:szCs w:val="24"/>
        </w:rPr>
        <w:t xml:space="preserve">Obowiązkiem Wykonawcy jest </w:t>
      </w:r>
      <w:r w:rsidR="00843FAC" w:rsidRPr="00C31962">
        <w:rPr>
          <w:sz w:val="24"/>
          <w:szCs w:val="24"/>
        </w:rPr>
        <w:t>z</w:t>
      </w:r>
      <w:r>
        <w:rPr>
          <w:sz w:val="24"/>
          <w:szCs w:val="24"/>
        </w:rPr>
        <w:t>apewnienie</w:t>
      </w:r>
      <w:r w:rsidR="00CD705A" w:rsidRPr="00C31962">
        <w:rPr>
          <w:sz w:val="24"/>
          <w:szCs w:val="24"/>
        </w:rPr>
        <w:t xml:space="preserve"> osoby odp</w:t>
      </w:r>
      <w:r w:rsidR="00261833">
        <w:rPr>
          <w:sz w:val="24"/>
          <w:szCs w:val="24"/>
        </w:rPr>
        <w:t>owiedzialnej</w:t>
      </w:r>
      <w:r w:rsidR="00CD705A" w:rsidRPr="00C31962">
        <w:rPr>
          <w:sz w:val="24"/>
          <w:szCs w:val="24"/>
        </w:rPr>
        <w:t xml:space="preserve"> za kontrolę i nadzór prawidłowości realizacji powierzonego zadan</w:t>
      </w:r>
      <w:r w:rsidR="00261833">
        <w:rPr>
          <w:sz w:val="24"/>
          <w:szCs w:val="24"/>
        </w:rPr>
        <w:t>ia.</w:t>
      </w:r>
    </w:p>
    <w:p w:rsidR="00CD705A" w:rsidRDefault="00CD705A" w:rsidP="000412FB">
      <w:pPr>
        <w:pStyle w:val="Akapitzlist"/>
        <w:numPr>
          <w:ilvl w:val="0"/>
          <w:numId w:val="28"/>
        </w:numPr>
        <w:autoSpaceDE w:val="0"/>
        <w:autoSpaceDN w:val="0"/>
        <w:adjustRightInd w:val="0"/>
        <w:spacing w:line="276" w:lineRule="auto"/>
        <w:jc w:val="both"/>
        <w:rPr>
          <w:sz w:val="24"/>
          <w:szCs w:val="24"/>
        </w:rPr>
      </w:pPr>
      <w:r w:rsidRPr="00261833">
        <w:rPr>
          <w:sz w:val="24"/>
          <w:szCs w:val="24"/>
        </w:rPr>
        <w:t xml:space="preserve">Zamawiający oświadcza, że przekaże Wykonawcy sprzęt ratunkowy </w:t>
      </w:r>
      <w:r w:rsidR="009A1E43" w:rsidRPr="00261833">
        <w:rPr>
          <w:sz w:val="24"/>
          <w:szCs w:val="24"/>
        </w:rPr>
        <w:t>oraz środki</w:t>
      </w:r>
      <w:r w:rsidRPr="00261833">
        <w:rPr>
          <w:sz w:val="24"/>
          <w:szCs w:val="24"/>
        </w:rPr>
        <w:t xml:space="preserve"> medyczne </w:t>
      </w:r>
      <w:r w:rsidR="00E15FA9">
        <w:rPr>
          <w:sz w:val="24"/>
          <w:szCs w:val="24"/>
        </w:rPr>
        <w:t xml:space="preserve">do realizacji zamówienia, </w:t>
      </w:r>
      <w:r w:rsidRPr="00261833">
        <w:rPr>
          <w:sz w:val="24"/>
          <w:szCs w:val="24"/>
        </w:rPr>
        <w:t>zgo</w:t>
      </w:r>
      <w:r w:rsidR="00261833">
        <w:rPr>
          <w:sz w:val="24"/>
          <w:szCs w:val="24"/>
        </w:rPr>
        <w:t>dne z obowiązującymi przepisami.</w:t>
      </w:r>
    </w:p>
    <w:p w:rsidR="009A1E43" w:rsidRDefault="00261833" w:rsidP="000412FB">
      <w:pPr>
        <w:pStyle w:val="Akapitzlist"/>
        <w:numPr>
          <w:ilvl w:val="0"/>
          <w:numId w:val="28"/>
        </w:numPr>
        <w:autoSpaceDE w:val="0"/>
        <w:autoSpaceDN w:val="0"/>
        <w:adjustRightInd w:val="0"/>
        <w:spacing w:line="276" w:lineRule="auto"/>
        <w:jc w:val="both"/>
        <w:rPr>
          <w:sz w:val="24"/>
          <w:szCs w:val="24"/>
        </w:rPr>
      </w:pPr>
      <w:r>
        <w:rPr>
          <w:sz w:val="24"/>
          <w:szCs w:val="24"/>
        </w:rPr>
        <w:t xml:space="preserve">Zamawiający zobowiązuje się </w:t>
      </w:r>
      <w:r w:rsidR="00E15FA9">
        <w:rPr>
          <w:sz w:val="24"/>
          <w:szCs w:val="24"/>
        </w:rPr>
        <w:t>do uzupełniania</w:t>
      </w:r>
      <w:r w:rsidRPr="00261833">
        <w:rPr>
          <w:sz w:val="24"/>
          <w:szCs w:val="24"/>
        </w:rPr>
        <w:t xml:space="preserve"> </w:t>
      </w:r>
      <w:r w:rsidR="009A1E43" w:rsidRPr="00261833">
        <w:rPr>
          <w:sz w:val="24"/>
          <w:szCs w:val="24"/>
        </w:rPr>
        <w:t>niezbędnego</w:t>
      </w:r>
      <w:r w:rsidR="00CD705A" w:rsidRPr="00261833">
        <w:rPr>
          <w:sz w:val="24"/>
          <w:szCs w:val="24"/>
        </w:rPr>
        <w:t xml:space="preserve"> bieżącego sprzętu ratunkowego oraz środków medycznych zgodnie z obowiązującymi przepisami</w:t>
      </w:r>
      <w:r w:rsidR="009A1E43" w:rsidRPr="00261833">
        <w:rPr>
          <w:sz w:val="24"/>
          <w:szCs w:val="24"/>
        </w:rPr>
        <w:t>,</w:t>
      </w:r>
      <w:r w:rsidRPr="00261833">
        <w:rPr>
          <w:sz w:val="24"/>
          <w:szCs w:val="24"/>
        </w:rPr>
        <w:t xml:space="preserve"> po u</w:t>
      </w:r>
      <w:r>
        <w:rPr>
          <w:sz w:val="24"/>
          <w:szCs w:val="24"/>
        </w:rPr>
        <w:t>przednim pisemnym zgłoszeniu zapo</w:t>
      </w:r>
      <w:r w:rsidRPr="00261833">
        <w:rPr>
          <w:sz w:val="24"/>
          <w:szCs w:val="24"/>
        </w:rPr>
        <w:t>trzebowania</w:t>
      </w:r>
      <w:r w:rsidR="00436A6B">
        <w:rPr>
          <w:sz w:val="24"/>
          <w:szCs w:val="24"/>
        </w:rPr>
        <w:t xml:space="preserve"> przez Wykonawcę</w:t>
      </w:r>
      <w:r w:rsidRPr="00261833">
        <w:rPr>
          <w:sz w:val="24"/>
          <w:szCs w:val="24"/>
        </w:rPr>
        <w:t>.</w:t>
      </w:r>
    </w:p>
    <w:p w:rsidR="00261833" w:rsidRDefault="00261833" w:rsidP="000412FB">
      <w:pPr>
        <w:pStyle w:val="Akapitzlist"/>
        <w:numPr>
          <w:ilvl w:val="0"/>
          <w:numId w:val="28"/>
        </w:numPr>
        <w:autoSpaceDE w:val="0"/>
        <w:autoSpaceDN w:val="0"/>
        <w:adjustRightInd w:val="0"/>
        <w:spacing w:line="276" w:lineRule="auto"/>
        <w:jc w:val="both"/>
        <w:rPr>
          <w:sz w:val="24"/>
          <w:szCs w:val="24"/>
        </w:rPr>
      </w:pPr>
      <w:r w:rsidRPr="00261833">
        <w:rPr>
          <w:sz w:val="24"/>
          <w:szCs w:val="24"/>
        </w:rPr>
        <w:t xml:space="preserve">Wykonawca zobowiązany </w:t>
      </w:r>
      <w:r>
        <w:rPr>
          <w:sz w:val="24"/>
          <w:szCs w:val="24"/>
        </w:rPr>
        <w:t xml:space="preserve">jest </w:t>
      </w:r>
      <w:r w:rsidRPr="00261833">
        <w:rPr>
          <w:sz w:val="24"/>
          <w:szCs w:val="24"/>
        </w:rPr>
        <w:t>do</w:t>
      </w:r>
      <w:r>
        <w:rPr>
          <w:sz w:val="24"/>
          <w:szCs w:val="24"/>
        </w:rPr>
        <w:t>:</w:t>
      </w:r>
    </w:p>
    <w:p w:rsidR="00CD705A" w:rsidRPr="00261833" w:rsidRDefault="00CD705A" w:rsidP="000412FB">
      <w:pPr>
        <w:pStyle w:val="Akapitzlist"/>
        <w:numPr>
          <w:ilvl w:val="0"/>
          <w:numId w:val="30"/>
        </w:numPr>
        <w:autoSpaceDE w:val="0"/>
        <w:autoSpaceDN w:val="0"/>
        <w:adjustRightInd w:val="0"/>
        <w:spacing w:line="276" w:lineRule="auto"/>
        <w:jc w:val="both"/>
        <w:rPr>
          <w:sz w:val="24"/>
          <w:szCs w:val="24"/>
        </w:rPr>
      </w:pPr>
      <w:r w:rsidRPr="00261833">
        <w:rPr>
          <w:sz w:val="24"/>
          <w:szCs w:val="24"/>
        </w:rPr>
        <w:t>bieżącego wyposażenia ratowników w stroje</w:t>
      </w:r>
      <w:r w:rsidR="00261833" w:rsidRPr="00261833">
        <w:rPr>
          <w:sz w:val="24"/>
          <w:szCs w:val="24"/>
        </w:rPr>
        <w:t xml:space="preserve"> i obuwie zgodne z wymogami BHP</w:t>
      </w:r>
      <w:r w:rsidR="00576CC5">
        <w:rPr>
          <w:sz w:val="24"/>
          <w:szCs w:val="24"/>
        </w:rPr>
        <w:t>,</w:t>
      </w:r>
    </w:p>
    <w:p w:rsidR="00CD705A" w:rsidRPr="00261833" w:rsidRDefault="00CD705A" w:rsidP="000412FB">
      <w:pPr>
        <w:pStyle w:val="Akapitzlist"/>
        <w:numPr>
          <w:ilvl w:val="0"/>
          <w:numId w:val="30"/>
        </w:numPr>
        <w:autoSpaceDE w:val="0"/>
        <w:autoSpaceDN w:val="0"/>
        <w:adjustRightInd w:val="0"/>
        <w:spacing w:line="276" w:lineRule="auto"/>
        <w:jc w:val="both"/>
        <w:rPr>
          <w:sz w:val="24"/>
          <w:szCs w:val="24"/>
        </w:rPr>
      </w:pPr>
      <w:r w:rsidRPr="00261833">
        <w:rPr>
          <w:sz w:val="24"/>
          <w:szCs w:val="24"/>
        </w:rPr>
        <w:t>dbania o stanowisko ratownicze oraz konserwację powierzonego sprzętu,</w:t>
      </w:r>
    </w:p>
    <w:p w:rsidR="00CD705A" w:rsidRPr="00261833" w:rsidRDefault="00CD705A" w:rsidP="000412FB">
      <w:pPr>
        <w:pStyle w:val="Akapitzlist"/>
        <w:numPr>
          <w:ilvl w:val="0"/>
          <w:numId w:val="30"/>
        </w:numPr>
        <w:autoSpaceDE w:val="0"/>
        <w:autoSpaceDN w:val="0"/>
        <w:adjustRightInd w:val="0"/>
        <w:spacing w:line="276" w:lineRule="auto"/>
        <w:jc w:val="both"/>
        <w:rPr>
          <w:sz w:val="24"/>
          <w:szCs w:val="24"/>
        </w:rPr>
      </w:pPr>
      <w:r w:rsidRPr="00261833">
        <w:rPr>
          <w:sz w:val="24"/>
          <w:szCs w:val="24"/>
        </w:rPr>
        <w:t>prowadzenia podstawowej dokumentacji i systemu raportowania,</w:t>
      </w:r>
    </w:p>
    <w:p w:rsidR="00CD705A" w:rsidRPr="00261833" w:rsidRDefault="00CD705A" w:rsidP="000412FB">
      <w:pPr>
        <w:pStyle w:val="Akapitzlist"/>
        <w:numPr>
          <w:ilvl w:val="0"/>
          <w:numId w:val="30"/>
        </w:numPr>
        <w:autoSpaceDE w:val="0"/>
        <w:autoSpaceDN w:val="0"/>
        <w:adjustRightInd w:val="0"/>
        <w:spacing w:line="276" w:lineRule="auto"/>
        <w:jc w:val="both"/>
        <w:rPr>
          <w:sz w:val="24"/>
          <w:szCs w:val="24"/>
        </w:rPr>
      </w:pPr>
      <w:r w:rsidRPr="00261833">
        <w:rPr>
          <w:sz w:val="24"/>
          <w:szCs w:val="24"/>
        </w:rPr>
        <w:t>przestrzegania procedur:</w:t>
      </w:r>
    </w:p>
    <w:p w:rsidR="00CD705A" w:rsidRPr="00261833" w:rsidRDefault="00CD705A" w:rsidP="000412FB">
      <w:pPr>
        <w:pStyle w:val="Akapitzlist"/>
        <w:numPr>
          <w:ilvl w:val="0"/>
          <w:numId w:val="31"/>
        </w:numPr>
        <w:autoSpaceDE w:val="0"/>
        <w:autoSpaceDN w:val="0"/>
        <w:adjustRightInd w:val="0"/>
        <w:spacing w:line="276" w:lineRule="auto"/>
        <w:jc w:val="both"/>
        <w:rPr>
          <w:sz w:val="24"/>
          <w:szCs w:val="24"/>
        </w:rPr>
      </w:pPr>
      <w:r w:rsidRPr="00261833">
        <w:rPr>
          <w:sz w:val="24"/>
          <w:szCs w:val="24"/>
        </w:rPr>
        <w:t>obejmowania, prz</w:t>
      </w:r>
      <w:r w:rsidR="00261833">
        <w:rPr>
          <w:sz w:val="24"/>
          <w:szCs w:val="24"/>
        </w:rPr>
        <w:t>ekazywania i zakończenia dyżuru;</w:t>
      </w:r>
    </w:p>
    <w:p w:rsidR="00CD705A" w:rsidRPr="00261833" w:rsidRDefault="00CD705A" w:rsidP="000412FB">
      <w:pPr>
        <w:pStyle w:val="Akapitzlist"/>
        <w:numPr>
          <w:ilvl w:val="0"/>
          <w:numId w:val="31"/>
        </w:numPr>
        <w:autoSpaceDE w:val="0"/>
        <w:autoSpaceDN w:val="0"/>
        <w:adjustRightInd w:val="0"/>
        <w:spacing w:line="276" w:lineRule="auto"/>
        <w:jc w:val="both"/>
        <w:rPr>
          <w:sz w:val="24"/>
          <w:szCs w:val="24"/>
        </w:rPr>
      </w:pPr>
      <w:r w:rsidRPr="00261833">
        <w:rPr>
          <w:sz w:val="24"/>
          <w:szCs w:val="24"/>
        </w:rPr>
        <w:t>alarmowych, przy wypadk</w:t>
      </w:r>
      <w:r w:rsidR="00E15FA9">
        <w:rPr>
          <w:sz w:val="24"/>
          <w:szCs w:val="24"/>
        </w:rPr>
        <w:t>ach w ró</w:t>
      </w:r>
      <w:r w:rsidR="00261833">
        <w:rPr>
          <w:sz w:val="24"/>
          <w:szCs w:val="24"/>
        </w:rPr>
        <w:t>żnych miejscach obiektu;</w:t>
      </w:r>
    </w:p>
    <w:p w:rsidR="00CD705A" w:rsidRDefault="00CD705A" w:rsidP="000412FB">
      <w:pPr>
        <w:pStyle w:val="Akapitzlist"/>
        <w:numPr>
          <w:ilvl w:val="0"/>
          <w:numId w:val="32"/>
        </w:numPr>
        <w:autoSpaceDE w:val="0"/>
        <w:autoSpaceDN w:val="0"/>
        <w:adjustRightInd w:val="0"/>
        <w:spacing w:line="276" w:lineRule="auto"/>
        <w:jc w:val="both"/>
        <w:rPr>
          <w:sz w:val="24"/>
          <w:szCs w:val="24"/>
        </w:rPr>
      </w:pPr>
      <w:r w:rsidRPr="00261833">
        <w:rPr>
          <w:sz w:val="24"/>
          <w:szCs w:val="24"/>
        </w:rPr>
        <w:t>udzielania p</w:t>
      </w:r>
      <w:r w:rsidR="00261833">
        <w:rPr>
          <w:sz w:val="24"/>
          <w:szCs w:val="24"/>
        </w:rPr>
        <w:t>ierwszej pomocy przedlekarskiej</w:t>
      </w:r>
      <w:r w:rsidR="00B1272C">
        <w:rPr>
          <w:sz w:val="24"/>
          <w:szCs w:val="24"/>
        </w:rPr>
        <w:t>,</w:t>
      </w:r>
    </w:p>
    <w:p w:rsidR="00B1272C" w:rsidRPr="00B1272C" w:rsidRDefault="00CD705A" w:rsidP="000412FB">
      <w:pPr>
        <w:pStyle w:val="Akapitzlist"/>
        <w:numPr>
          <w:ilvl w:val="0"/>
          <w:numId w:val="32"/>
        </w:numPr>
        <w:autoSpaceDE w:val="0"/>
        <w:autoSpaceDN w:val="0"/>
        <w:adjustRightInd w:val="0"/>
        <w:spacing w:line="276" w:lineRule="auto"/>
        <w:jc w:val="both"/>
        <w:rPr>
          <w:sz w:val="24"/>
          <w:szCs w:val="24"/>
        </w:rPr>
      </w:pPr>
      <w:r w:rsidRPr="00261833">
        <w:rPr>
          <w:sz w:val="24"/>
          <w:szCs w:val="24"/>
        </w:rPr>
        <w:t>określenia i przestrzegania zakresu obowiązków i czynności ratowników</w:t>
      </w:r>
      <w:r w:rsidR="009A1E43" w:rsidRPr="00261833">
        <w:rPr>
          <w:sz w:val="24"/>
          <w:szCs w:val="24"/>
        </w:rPr>
        <w:t xml:space="preserve"> </w:t>
      </w:r>
      <w:r w:rsidR="00B1272C">
        <w:rPr>
          <w:sz w:val="24"/>
          <w:szCs w:val="24"/>
        </w:rPr>
        <w:t>na poszczególnych stanowiskach,</w:t>
      </w:r>
    </w:p>
    <w:p w:rsidR="00C90C34" w:rsidRPr="00B1272C" w:rsidRDefault="00C90C34" w:rsidP="000412FB">
      <w:pPr>
        <w:pStyle w:val="Akapitzlist"/>
        <w:numPr>
          <w:ilvl w:val="0"/>
          <w:numId w:val="28"/>
        </w:numPr>
        <w:autoSpaceDE w:val="0"/>
        <w:autoSpaceDN w:val="0"/>
        <w:adjustRightInd w:val="0"/>
        <w:spacing w:line="276" w:lineRule="auto"/>
        <w:jc w:val="both"/>
        <w:rPr>
          <w:sz w:val="24"/>
          <w:szCs w:val="24"/>
        </w:rPr>
      </w:pPr>
      <w:r w:rsidRPr="00B1272C">
        <w:rPr>
          <w:sz w:val="24"/>
          <w:szCs w:val="24"/>
        </w:rPr>
        <w:t xml:space="preserve">Zamawiający wymaga, aby osoba odpowiedzialna ze strony Wykonawcy za kontrolę i nadzór prawidłowości realizacji powierzonych </w:t>
      </w:r>
      <w:r w:rsidR="00E15FA9">
        <w:rPr>
          <w:sz w:val="24"/>
          <w:szCs w:val="24"/>
        </w:rPr>
        <w:t xml:space="preserve">zadań </w:t>
      </w:r>
      <w:r w:rsidRPr="00B1272C">
        <w:rPr>
          <w:sz w:val="24"/>
          <w:szCs w:val="24"/>
        </w:rPr>
        <w:t xml:space="preserve">przebywała na obiekcie </w:t>
      </w:r>
      <w:r w:rsidR="003A68FB" w:rsidRPr="00B1272C">
        <w:rPr>
          <w:sz w:val="24"/>
          <w:szCs w:val="24"/>
        </w:rPr>
        <w:t>minimum 1 godzinę</w:t>
      </w:r>
      <w:r w:rsidRPr="00B1272C">
        <w:rPr>
          <w:sz w:val="24"/>
          <w:szCs w:val="24"/>
        </w:rPr>
        <w:t xml:space="preserve"> 6 dni w tygodniu. </w:t>
      </w:r>
    </w:p>
    <w:p w:rsidR="00CD705A" w:rsidRPr="00AA32CF" w:rsidRDefault="00DC3CDC" w:rsidP="000412FB">
      <w:pPr>
        <w:pStyle w:val="Akapitzlist"/>
        <w:numPr>
          <w:ilvl w:val="0"/>
          <w:numId w:val="24"/>
        </w:numPr>
        <w:autoSpaceDE w:val="0"/>
        <w:autoSpaceDN w:val="0"/>
        <w:adjustRightInd w:val="0"/>
        <w:spacing w:line="276" w:lineRule="auto"/>
        <w:jc w:val="both"/>
        <w:rPr>
          <w:color w:val="FF0000"/>
          <w:sz w:val="24"/>
          <w:szCs w:val="24"/>
        </w:rPr>
      </w:pPr>
      <w:r>
        <w:rPr>
          <w:sz w:val="24"/>
          <w:szCs w:val="24"/>
        </w:rPr>
        <w:t>W</w:t>
      </w:r>
      <w:r w:rsidR="00F77D02" w:rsidRPr="00F77D02">
        <w:rPr>
          <w:sz w:val="24"/>
          <w:szCs w:val="24"/>
        </w:rPr>
        <w:t>arunki realizacji</w:t>
      </w:r>
      <w:r w:rsidR="00E15FA9">
        <w:rPr>
          <w:sz w:val="24"/>
          <w:szCs w:val="24"/>
        </w:rPr>
        <w:t xml:space="preserve"> zamówienia przez W</w:t>
      </w:r>
      <w:r w:rsidR="00CD705A" w:rsidRPr="00F77D02">
        <w:rPr>
          <w:sz w:val="24"/>
          <w:szCs w:val="24"/>
        </w:rPr>
        <w:t>ykonawcę określa wzór umowy, stanowiący załącznik</w:t>
      </w:r>
      <w:r w:rsidR="00B1272C">
        <w:rPr>
          <w:sz w:val="24"/>
          <w:szCs w:val="24"/>
        </w:rPr>
        <w:t xml:space="preserve"> nr 1</w:t>
      </w:r>
      <w:r w:rsidR="00F77D02">
        <w:rPr>
          <w:sz w:val="24"/>
          <w:szCs w:val="24"/>
        </w:rPr>
        <w:t xml:space="preserve"> </w:t>
      </w:r>
      <w:r w:rsidR="00CD705A" w:rsidRPr="00F77D02">
        <w:rPr>
          <w:sz w:val="24"/>
          <w:szCs w:val="24"/>
        </w:rPr>
        <w:t>do SIWZ.</w:t>
      </w:r>
    </w:p>
    <w:p w:rsidR="00AA32CF" w:rsidRPr="003A68FB" w:rsidRDefault="00AA32CF" w:rsidP="000412FB">
      <w:pPr>
        <w:pStyle w:val="Akapitzlist"/>
        <w:numPr>
          <w:ilvl w:val="0"/>
          <w:numId w:val="24"/>
        </w:numPr>
        <w:autoSpaceDE w:val="0"/>
        <w:autoSpaceDN w:val="0"/>
        <w:adjustRightInd w:val="0"/>
        <w:spacing w:line="276" w:lineRule="auto"/>
        <w:jc w:val="both"/>
        <w:rPr>
          <w:color w:val="FF0000"/>
          <w:sz w:val="24"/>
          <w:szCs w:val="24"/>
        </w:rPr>
      </w:pPr>
      <w:r>
        <w:rPr>
          <w:sz w:val="24"/>
          <w:szCs w:val="24"/>
        </w:rPr>
        <w:t xml:space="preserve">Zamawiający udostępni Wykonawcy do wglądu projekt budowlany obiektu </w:t>
      </w:r>
      <w:r w:rsidR="003A68FB">
        <w:rPr>
          <w:sz w:val="24"/>
          <w:szCs w:val="24"/>
        </w:rPr>
        <w:t>oraz audyt bezpieczeństwa obiektu.</w:t>
      </w:r>
      <w:r>
        <w:rPr>
          <w:sz w:val="24"/>
          <w:szCs w:val="24"/>
        </w:rPr>
        <w:t xml:space="preserve"> </w:t>
      </w:r>
    </w:p>
    <w:p w:rsidR="003A68FB" w:rsidRPr="00F77D02" w:rsidRDefault="003A68FB" w:rsidP="000412FB">
      <w:pPr>
        <w:pStyle w:val="Akapitzlist"/>
        <w:numPr>
          <w:ilvl w:val="0"/>
          <w:numId w:val="24"/>
        </w:numPr>
        <w:autoSpaceDE w:val="0"/>
        <w:autoSpaceDN w:val="0"/>
        <w:adjustRightInd w:val="0"/>
        <w:spacing w:line="276" w:lineRule="auto"/>
        <w:jc w:val="both"/>
        <w:rPr>
          <w:color w:val="FF0000"/>
          <w:sz w:val="24"/>
          <w:szCs w:val="24"/>
        </w:rPr>
      </w:pPr>
      <w:r>
        <w:rPr>
          <w:sz w:val="24"/>
          <w:szCs w:val="24"/>
        </w:rPr>
        <w:t>Zamawiający zaleca dokonanie wizji obiektu przed złożeniem oferty.</w:t>
      </w:r>
    </w:p>
    <w:p w:rsidR="00836956" w:rsidRPr="00F77D02" w:rsidRDefault="00836956" w:rsidP="000412FB">
      <w:pPr>
        <w:pStyle w:val="Akapitzlist"/>
        <w:numPr>
          <w:ilvl w:val="0"/>
          <w:numId w:val="24"/>
        </w:numPr>
        <w:autoSpaceDE w:val="0"/>
        <w:autoSpaceDN w:val="0"/>
        <w:adjustRightInd w:val="0"/>
        <w:spacing w:line="276" w:lineRule="auto"/>
        <w:jc w:val="both"/>
        <w:rPr>
          <w:color w:val="FF0000"/>
          <w:sz w:val="24"/>
          <w:szCs w:val="24"/>
        </w:rPr>
      </w:pPr>
      <w:r w:rsidRPr="00F77D02">
        <w:rPr>
          <w:sz w:val="24"/>
        </w:rPr>
        <w:t>Zmawiający nie przewiduje w okresie 3 lat od podpisania umowy udzielenia zamówień uzupełniających, o których mowa w art. 67 ust. 1 pkt 6 ustawy Prawo zamówień publicznych.</w:t>
      </w:r>
    </w:p>
    <w:p w:rsidR="00093A40" w:rsidRDefault="00093A40" w:rsidP="00836956">
      <w:pPr>
        <w:spacing w:line="276" w:lineRule="auto"/>
        <w:ind w:left="357"/>
        <w:jc w:val="both"/>
        <w:rPr>
          <w:sz w:val="24"/>
          <w:szCs w:val="24"/>
        </w:rPr>
      </w:pPr>
    </w:p>
    <w:p w:rsidR="00836956" w:rsidRDefault="00836956" w:rsidP="00836956">
      <w:pPr>
        <w:pStyle w:val="Adreszwrotnynakopercie"/>
        <w:spacing w:line="276" w:lineRule="auto"/>
        <w:jc w:val="both"/>
        <w:rPr>
          <w:rFonts w:ascii="Times New Roman" w:hAnsi="Times New Roman"/>
          <w:b/>
          <w:sz w:val="24"/>
          <w:szCs w:val="24"/>
        </w:rPr>
      </w:pPr>
      <w:r>
        <w:rPr>
          <w:rFonts w:ascii="Times New Roman" w:hAnsi="Times New Roman"/>
          <w:b/>
          <w:sz w:val="24"/>
          <w:szCs w:val="24"/>
        </w:rPr>
        <w:t>§</w:t>
      </w:r>
      <w:r w:rsidR="00F26068">
        <w:rPr>
          <w:rFonts w:ascii="Times New Roman" w:hAnsi="Times New Roman"/>
          <w:b/>
          <w:sz w:val="24"/>
          <w:szCs w:val="24"/>
        </w:rPr>
        <w:t xml:space="preserve"> 3. Termin wykonania zamówienia</w:t>
      </w:r>
    </w:p>
    <w:p w:rsidR="00836956" w:rsidRDefault="00836956" w:rsidP="00836956">
      <w:pPr>
        <w:pStyle w:val="Tekstpodstawowy31"/>
        <w:spacing w:line="276" w:lineRule="auto"/>
        <w:ind w:left="284"/>
        <w:rPr>
          <w:rFonts w:ascii="Times New Roman" w:hAnsi="Times New Roman"/>
          <w:szCs w:val="24"/>
          <w:lang w:val="pl-PL"/>
        </w:rPr>
      </w:pPr>
    </w:p>
    <w:p w:rsidR="001D3589" w:rsidRPr="001D3589" w:rsidRDefault="001D3589" w:rsidP="001D3589">
      <w:pPr>
        <w:pStyle w:val="Tekstpodstawowy"/>
        <w:tabs>
          <w:tab w:val="num" w:pos="2880"/>
        </w:tabs>
        <w:spacing w:before="100" w:line="276" w:lineRule="auto"/>
        <w:rPr>
          <w:b/>
          <w:i/>
          <w:iCs/>
          <w:u w:val="none"/>
        </w:rPr>
      </w:pPr>
      <w:r w:rsidRPr="001D3589">
        <w:rPr>
          <w:u w:val="none"/>
        </w:rPr>
        <w:t>Wykonawca zobowiązuje się do pełnienia obowiązków objętych przedmiotem zamówienia w okresie 12 miesięcy licząc od dnia podpisania umowy. Przewidywany termin podpisania umowy: 01.04.2016 – 31.03.2017</w:t>
      </w:r>
      <w:r>
        <w:rPr>
          <w:u w:val="none"/>
        </w:rPr>
        <w:t xml:space="preserve"> r.</w:t>
      </w:r>
    </w:p>
    <w:p w:rsidR="00836956" w:rsidRDefault="00836956" w:rsidP="00836956">
      <w:pPr>
        <w:pStyle w:val="Tekstpodstawowy31"/>
        <w:spacing w:line="276" w:lineRule="auto"/>
        <w:rPr>
          <w:rFonts w:ascii="Times New Roman" w:hAnsi="Times New Roman"/>
          <w:szCs w:val="24"/>
          <w:lang w:val="pl-PL"/>
        </w:rPr>
      </w:pPr>
    </w:p>
    <w:p w:rsidR="00836956" w:rsidRDefault="00836956" w:rsidP="00061378">
      <w:pPr>
        <w:pStyle w:val="Adreszwrotnynakopercie"/>
        <w:spacing w:line="276" w:lineRule="auto"/>
        <w:jc w:val="both"/>
        <w:rPr>
          <w:rFonts w:ascii="Times New Roman" w:hAnsi="Times New Roman"/>
          <w:b/>
          <w:sz w:val="24"/>
          <w:szCs w:val="24"/>
        </w:rPr>
      </w:pPr>
      <w:r>
        <w:rPr>
          <w:rFonts w:ascii="Times New Roman" w:hAnsi="Times New Roman"/>
          <w:b/>
          <w:sz w:val="24"/>
          <w:szCs w:val="24"/>
        </w:rPr>
        <w:lastRenderedPageBreak/>
        <w:t>§ 4. Warunki udziału w postępowaniu oraz opis sposobu dokonywania oceny spełniania tych warunków</w:t>
      </w:r>
    </w:p>
    <w:p w:rsidR="00F26068" w:rsidRPr="00061378" w:rsidRDefault="00F26068" w:rsidP="00061378">
      <w:pPr>
        <w:pStyle w:val="Adreszwrotnynakopercie"/>
        <w:spacing w:line="276" w:lineRule="auto"/>
        <w:jc w:val="both"/>
        <w:rPr>
          <w:rFonts w:ascii="Times New Roman" w:hAnsi="Times New Roman"/>
          <w:b/>
          <w:sz w:val="24"/>
          <w:szCs w:val="24"/>
        </w:rPr>
      </w:pPr>
    </w:p>
    <w:p w:rsidR="00836956" w:rsidRDefault="00836956" w:rsidP="00EF61F4">
      <w:pPr>
        <w:pStyle w:val="Adreszwrotnynakopercie"/>
        <w:numPr>
          <w:ilvl w:val="0"/>
          <w:numId w:val="2"/>
        </w:numPr>
        <w:spacing w:line="276"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spełniają warunki udziału w </w:t>
      </w:r>
      <w:r w:rsidR="00D61A9E">
        <w:rPr>
          <w:rFonts w:ascii="Times New Roman" w:hAnsi="Times New Roman"/>
          <w:sz w:val="24"/>
          <w:szCs w:val="24"/>
        </w:rPr>
        <w:t>postępowaniu, o których</w:t>
      </w:r>
      <w:r>
        <w:rPr>
          <w:rFonts w:ascii="Times New Roman" w:hAnsi="Times New Roman"/>
          <w:sz w:val="24"/>
          <w:szCs w:val="24"/>
        </w:rPr>
        <w:t xml:space="preserve"> mowa w art. 22 ust 1 ustawy:</w:t>
      </w:r>
    </w:p>
    <w:p w:rsidR="00110842" w:rsidRDefault="00110842" w:rsidP="000412FB">
      <w:pPr>
        <w:pStyle w:val="Adreszwrotnynakopercie"/>
        <w:numPr>
          <w:ilvl w:val="0"/>
          <w:numId w:val="13"/>
        </w:numPr>
        <w:spacing w:line="276" w:lineRule="auto"/>
        <w:jc w:val="both"/>
        <w:rPr>
          <w:rFonts w:ascii="Times New Roman" w:hAnsi="Times New Roman"/>
          <w:sz w:val="24"/>
          <w:szCs w:val="24"/>
        </w:rPr>
      </w:pPr>
      <w:r>
        <w:rPr>
          <w:rFonts w:ascii="Times New Roman" w:hAnsi="Times New Roman"/>
          <w:sz w:val="24"/>
          <w:szCs w:val="24"/>
        </w:rPr>
        <w:t>posiadają uprawnienia do wykonywania określonej działalności lub czynności, jeżeli przepisy prawa nakładają obowiązek ich posiadania,</w:t>
      </w:r>
    </w:p>
    <w:p w:rsidR="00110842" w:rsidRDefault="00110842" w:rsidP="00FA4F59">
      <w:pPr>
        <w:pStyle w:val="Adreszwrotnynakopercie"/>
        <w:spacing w:line="276" w:lineRule="auto"/>
        <w:ind w:left="1790"/>
        <w:jc w:val="both"/>
        <w:rPr>
          <w:rFonts w:ascii="Times New Roman" w:hAnsi="Times New Roman"/>
          <w:sz w:val="24"/>
          <w:szCs w:val="24"/>
        </w:rPr>
      </w:pPr>
      <w:r>
        <w:rPr>
          <w:rFonts w:ascii="Times New Roman" w:hAnsi="Times New Roman"/>
          <w:sz w:val="24"/>
          <w:szCs w:val="24"/>
        </w:rPr>
        <w:t xml:space="preserve">Zamawiający </w:t>
      </w:r>
      <w:r w:rsidR="001D3589">
        <w:rPr>
          <w:rFonts w:ascii="Times New Roman" w:hAnsi="Times New Roman"/>
          <w:sz w:val="24"/>
          <w:szCs w:val="24"/>
        </w:rPr>
        <w:t xml:space="preserve">uzna warunek za spełniony, jeśli Wykonawca wykaże, że posiada zgodę Ministra Spraw Wewnętrznych na wykonywanie ratownictwa wodnego, wydaną na podstawie art. 12 ust.1 ustawy z dnia 18.08.2011 o bezpieczeństwie osób przebywających na obszarach wodnych (Dz. U. </w:t>
      </w:r>
      <w:r w:rsidR="00824B13">
        <w:rPr>
          <w:rFonts w:ascii="Times New Roman" w:hAnsi="Times New Roman"/>
          <w:sz w:val="24"/>
          <w:szCs w:val="24"/>
        </w:rPr>
        <w:t>z 2011, nr 208, poz.</w:t>
      </w:r>
      <w:r w:rsidR="001D3589">
        <w:rPr>
          <w:rFonts w:ascii="Times New Roman" w:hAnsi="Times New Roman"/>
          <w:sz w:val="24"/>
          <w:szCs w:val="24"/>
        </w:rPr>
        <w:t xml:space="preserve"> </w:t>
      </w:r>
      <w:r w:rsidR="00824B13">
        <w:rPr>
          <w:rFonts w:ascii="Times New Roman" w:hAnsi="Times New Roman"/>
          <w:sz w:val="24"/>
          <w:szCs w:val="24"/>
        </w:rPr>
        <w:t>1240 ze zm.)</w:t>
      </w:r>
    </w:p>
    <w:p w:rsidR="00110842" w:rsidRDefault="00110842" w:rsidP="000412FB">
      <w:pPr>
        <w:pStyle w:val="Adreszwrotnynakopercie"/>
        <w:numPr>
          <w:ilvl w:val="0"/>
          <w:numId w:val="13"/>
        </w:numPr>
        <w:spacing w:line="276" w:lineRule="auto"/>
        <w:jc w:val="both"/>
        <w:rPr>
          <w:rFonts w:ascii="Times New Roman" w:hAnsi="Times New Roman"/>
          <w:sz w:val="24"/>
          <w:szCs w:val="24"/>
        </w:rPr>
      </w:pPr>
      <w:r>
        <w:rPr>
          <w:rFonts w:ascii="Times New Roman" w:hAnsi="Times New Roman"/>
          <w:sz w:val="24"/>
          <w:szCs w:val="24"/>
        </w:rPr>
        <w:t xml:space="preserve">posiadają wiedzę i doświadczenie, </w:t>
      </w:r>
    </w:p>
    <w:p w:rsidR="00824B13" w:rsidRDefault="00824B13" w:rsidP="00824B13">
      <w:pPr>
        <w:pStyle w:val="Adreszwrotnynakopercie"/>
        <w:spacing w:line="276" w:lineRule="auto"/>
        <w:ind w:left="1790"/>
        <w:jc w:val="both"/>
        <w:rPr>
          <w:rFonts w:ascii="Times New Roman" w:hAnsi="Times New Roman"/>
          <w:sz w:val="24"/>
          <w:szCs w:val="24"/>
        </w:rPr>
      </w:pPr>
      <w:r>
        <w:rPr>
          <w:rFonts w:ascii="Times New Roman" w:hAnsi="Times New Roman"/>
          <w:sz w:val="24"/>
          <w:szCs w:val="24"/>
        </w:rPr>
        <w:t>Zamawiający nie stawia szczególnych wymagań w zakresie spełniania tego warunku. Wykonawca potwierdza spełnienie warunku poprzez złożenia oświadczenia.</w:t>
      </w:r>
    </w:p>
    <w:p w:rsidR="00824B13" w:rsidRDefault="00110842" w:rsidP="000412FB">
      <w:pPr>
        <w:pStyle w:val="Bezodstpw"/>
        <w:numPr>
          <w:ilvl w:val="0"/>
          <w:numId w:val="16"/>
        </w:numPr>
        <w:spacing w:line="276" w:lineRule="auto"/>
        <w:ind w:left="1843" w:hanging="425"/>
        <w:jc w:val="both"/>
        <w:rPr>
          <w:rFonts w:ascii="Times New Roman" w:hAnsi="Times New Roman"/>
          <w:sz w:val="24"/>
          <w:szCs w:val="24"/>
        </w:rPr>
      </w:pPr>
      <w:r w:rsidRPr="001E44DF">
        <w:rPr>
          <w:rFonts w:ascii="Times New Roman" w:hAnsi="Times New Roman"/>
          <w:sz w:val="24"/>
          <w:szCs w:val="24"/>
        </w:rPr>
        <w:t>dysponują</w:t>
      </w:r>
      <w:r w:rsidRPr="00352028">
        <w:rPr>
          <w:rFonts w:ascii="Times New Roman" w:hAnsi="Times New Roman"/>
          <w:sz w:val="24"/>
          <w:szCs w:val="24"/>
        </w:rPr>
        <w:t xml:space="preserve"> odpowiednim potencjałem technicznym oraz osobami zdolnymi do wykonywania zamówienia, </w:t>
      </w:r>
      <w:r w:rsidR="00824B13" w:rsidRPr="00824B13">
        <w:rPr>
          <w:rFonts w:ascii="Times New Roman" w:hAnsi="Times New Roman"/>
          <w:sz w:val="24"/>
          <w:szCs w:val="24"/>
        </w:rPr>
        <w:t xml:space="preserve">tj. Zamawiający uzna warunek za spełniony, jeśli Wykonawca </w:t>
      </w:r>
      <w:r w:rsidR="00832820">
        <w:rPr>
          <w:rFonts w:ascii="Times New Roman" w:hAnsi="Times New Roman"/>
          <w:sz w:val="24"/>
          <w:szCs w:val="24"/>
        </w:rPr>
        <w:t>będzie dysponować</w:t>
      </w:r>
      <w:r w:rsidR="00824B13">
        <w:rPr>
          <w:rFonts w:ascii="Times New Roman" w:hAnsi="Times New Roman"/>
          <w:sz w:val="24"/>
          <w:szCs w:val="24"/>
        </w:rPr>
        <w:t>:</w:t>
      </w:r>
    </w:p>
    <w:p w:rsidR="00824B13" w:rsidRDefault="00824B13" w:rsidP="000412FB">
      <w:pPr>
        <w:pStyle w:val="Bezodstpw"/>
        <w:numPr>
          <w:ilvl w:val="0"/>
          <w:numId w:val="25"/>
        </w:numPr>
        <w:spacing w:line="276" w:lineRule="auto"/>
        <w:jc w:val="both"/>
        <w:rPr>
          <w:rFonts w:ascii="Times New Roman" w:hAnsi="Times New Roman"/>
          <w:sz w:val="24"/>
          <w:szCs w:val="24"/>
        </w:rPr>
      </w:pPr>
      <w:r w:rsidRPr="00824B13">
        <w:rPr>
          <w:rFonts w:ascii="Times New Roman" w:hAnsi="Times New Roman"/>
          <w:sz w:val="24"/>
          <w:szCs w:val="24"/>
        </w:rPr>
        <w:t>min</w:t>
      </w:r>
      <w:r w:rsidR="00DC3CDC">
        <w:rPr>
          <w:rFonts w:ascii="Times New Roman" w:hAnsi="Times New Roman"/>
          <w:sz w:val="24"/>
          <w:szCs w:val="24"/>
        </w:rPr>
        <w:t>imum</w:t>
      </w:r>
      <w:r w:rsidRPr="00824B13">
        <w:rPr>
          <w:rFonts w:ascii="Times New Roman" w:hAnsi="Times New Roman"/>
          <w:sz w:val="24"/>
          <w:szCs w:val="24"/>
        </w:rPr>
        <w:t xml:space="preserve"> </w:t>
      </w:r>
      <w:r w:rsidR="00DC3CDC">
        <w:rPr>
          <w:rFonts w:ascii="Times New Roman" w:hAnsi="Times New Roman"/>
          <w:sz w:val="24"/>
          <w:szCs w:val="24"/>
        </w:rPr>
        <w:t>6</w:t>
      </w:r>
      <w:r w:rsidRPr="00824B13">
        <w:rPr>
          <w:rFonts w:ascii="Times New Roman" w:hAnsi="Times New Roman"/>
          <w:sz w:val="24"/>
          <w:szCs w:val="24"/>
        </w:rPr>
        <w:t xml:space="preserve"> ratownikami </w:t>
      </w:r>
      <w:r w:rsidR="00832820">
        <w:rPr>
          <w:rFonts w:ascii="Times New Roman" w:hAnsi="Times New Roman"/>
          <w:sz w:val="24"/>
          <w:szCs w:val="24"/>
        </w:rPr>
        <w:t xml:space="preserve">wodnymi </w:t>
      </w:r>
      <w:r w:rsidRPr="00824B13">
        <w:rPr>
          <w:rFonts w:ascii="Times New Roman" w:hAnsi="Times New Roman"/>
          <w:sz w:val="24"/>
          <w:szCs w:val="24"/>
        </w:rPr>
        <w:t xml:space="preserve">posiadającymi aktualne </w:t>
      </w:r>
      <w:r w:rsidR="00832820">
        <w:rPr>
          <w:rFonts w:ascii="Times New Roman" w:hAnsi="Times New Roman"/>
          <w:sz w:val="24"/>
          <w:szCs w:val="24"/>
        </w:rPr>
        <w:t xml:space="preserve">kwalifikacje </w:t>
      </w:r>
      <w:r w:rsidRPr="00824B13">
        <w:rPr>
          <w:rFonts w:ascii="Times New Roman" w:hAnsi="Times New Roman"/>
          <w:sz w:val="24"/>
          <w:szCs w:val="24"/>
        </w:rPr>
        <w:t xml:space="preserve"> zawodowe i aktualne badania lekarskie uprawniające do wykonywania obowiązków ratownika </w:t>
      </w:r>
      <w:r w:rsidR="00832820">
        <w:rPr>
          <w:rFonts w:ascii="Times New Roman" w:hAnsi="Times New Roman"/>
          <w:sz w:val="24"/>
          <w:szCs w:val="24"/>
        </w:rPr>
        <w:t>wodnego</w:t>
      </w:r>
      <w:r w:rsidRPr="00824B13">
        <w:rPr>
          <w:rFonts w:ascii="Times New Roman" w:hAnsi="Times New Roman"/>
          <w:sz w:val="24"/>
          <w:szCs w:val="24"/>
        </w:rPr>
        <w:t xml:space="preserve"> na basenach kąpielowych (w tym – posiadanie przez każdego ratownika karty ratownika </w:t>
      </w:r>
      <w:r w:rsidR="00832820">
        <w:rPr>
          <w:rFonts w:ascii="Times New Roman" w:hAnsi="Times New Roman"/>
          <w:sz w:val="24"/>
          <w:szCs w:val="24"/>
        </w:rPr>
        <w:t>wodnego</w:t>
      </w:r>
      <w:r w:rsidRPr="00824B13">
        <w:rPr>
          <w:rFonts w:ascii="Times New Roman" w:hAnsi="Times New Roman"/>
          <w:sz w:val="24"/>
          <w:szCs w:val="24"/>
        </w:rPr>
        <w:t>),</w:t>
      </w:r>
    </w:p>
    <w:p w:rsidR="00824B13" w:rsidRDefault="00824B13" w:rsidP="000412FB">
      <w:pPr>
        <w:pStyle w:val="Bezodstpw"/>
        <w:numPr>
          <w:ilvl w:val="0"/>
          <w:numId w:val="25"/>
        </w:numPr>
        <w:spacing w:line="276" w:lineRule="auto"/>
        <w:jc w:val="both"/>
        <w:rPr>
          <w:rFonts w:ascii="Times New Roman" w:hAnsi="Times New Roman"/>
          <w:sz w:val="24"/>
          <w:szCs w:val="24"/>
        </w:rPr>
      </w:pPr>
      <w:r>
        <w:rPr>
          <w:rFonts w:ascii="Times New Roman" w:hAnsi="Times New Roman"/>
          <w:sz w:val="24"/>
          <w:szCs w:val="24"/>
        </w:rPr>
        <w:t>min</w:t>
      </w:r>
      <w:r w:rsidR="00832820">
        <w:rPr>
          <w:rFonts w:ascii="Times New Roman" w:hAnsi="Times New Roman"/>
          <w:sz w:val="24"/>
          <w:szCs w:val="24"/>
        </w:rPr>
        <w:t>imum</w:t>
      </w:r>
      <w:r>
        <w:rPr>
          <w:rFonts w:ascii="Times New Roman" w:hAnsi="Times New Roman"/>
          <w:sz w:val="24"/>
          <w:szCs w:val="24"/>
        </w:rPr>
        <w:t xml:space="preserve"> 1 </w:t>
      </w:r>
      <w:r w:rsidR="00BA1BE9">
        <w:rPr>
          <w:rFonts w:ascii="Times New Roman" w:hAnsi="Times New Roman"/>
          <w:sz w:val="24"/>
          <w:szCs w:val="24"/>
        </w:rPr>
        <w:t>osobą odpowiedzialną ze strony W</w:t>
      </w:r>
      <w:r>
        <w:rPr>
          <w:rFonts w:ascii="Times New Roman" w:hAnsi="Times New Roman"/>
          <w:sz w:val="24"/>
          <w:szCs w:val="24"/>
        </w:rPr>
        <w:t>ykonawcy za kontrolę i nadzór prawidłowości re</w:t>
      </w:r>
      <w:r w:rsidR="00BA1BE9">
        <w:rPr>
          <w:rFonts w:ascii="Times New Roman" w:hAnsi="Times New Roman"/>
          <w:sz w:val="24"/>
          <w:szCs w:val="24"/>
        </w:rPr>
        <w:t>alizacji powierzonego zadania, Z</w:t>
      </w:r>
      <w:r>
        <w:rPr>
          <w:rFonts w:ascii="Times New Roman" w:hAnsi="Times New Roman"/>
          <w:sz w:val="24"/>
          <w:szCs w:val="24"/>
        </w:rPr>
        <w:t xml:space="preserve">amawiający dopuszcza możliwość łączenia obowiązku ratownika oraz osoby odpowiedzialnej za kontrole i nadzór pod warunkiem, że ta osoba nie wykonuje </w:t>
      </w:r>
      <w:r w:rsidR="00B24176">
        <w:rPr>
          <w:rFonts w:ascii="Times New Roman" w:hAnsi="Times New Roman"/>
          <w:sz w:val="24"/>
          <w:szCs w:val="24"/>
        </w:rPr>
        <w:t>powierzonych zadań w tym samym czasie,</w:t>
      </w:r>
    </w:p>
    <w:p w:rsidR="00624E3A" w:rsidRPr="00BA1BE9" w:rsidRDefault="00110842" w:rsidP="00BA1BE9">
      <w:pPr>
        <w:pStyle w:val="Bezodstpw"/>
        <w:numPr>
          <w:ilvl w:val="0"/>
          <w:numId w:val="26"/>
        </w:numPr>
        <w:spacing w:line="276" w:lineRule="auto"/>
        <w:jc w:val="both"/>
        <w:rPr>
          <w:rFonts w:ascii="Times New Roman" w:hAnsi="Times New Roman"/>
          <w:sz w:val="24"/>
          <w:szCs w:val="24"/>
        </w:rPr>
      </w:pPr>
      <w:r w:rsidRPr="007B7E95">
        <w:rPr>
          <w:rFonts w:ascii="Times New Roman" w:hAnsi="Times New Roman"/>
          <w:sz w:val="24"/>
          <w:szCs w:val="24"/>
        </w:rPr>
        <w:t>znajdują się w sytuacji ekonomicznej i finansowej,</w:t>
      </w:r>
      <w:r w:rsidR="0008635A" w:rsidRPr="007B7E95">
        <w:rPr>
          <w:rFonts w:ascii="Times New Roman" w:hAnsi="Times New Roman"/>
          <w:sz w:val="24"/>
          <w:szCs w:val="24"/>
        </w:rPr>
        <w:t xml:space="preserve"> tj. Zamawiający uzna warunek za spełniony, jeśli Wykonawca wykaże, że </w:t>
      </w:r>
      <w:r w:rsidR="00BA1BE9">
        <w:rPr>
          <w:rFonts w:ascii="Times New Roman" w:hAnsi="Times New Roman"/>
          <w:iCs/>
          <w:sz w:val="24"/>
          <w:szCs w:val="24"/>
        </w:rPr>
        <w:t>i posiada</w:t>
      </w:r>
      <w:r w:rsidR="00624E3A" w:rsidRPr="007B7E95">
        <w:rPr>
          <w:rFonts w:ascii="Times New Roman" w:hAnsi="Times New Roman"/>
          <w:iCs/>
          <w:sz w:val="24"/>
          <w:szCs w:val="24"/>
        </w:rPr>
        <w:t xml:space="preserve"> polisę lub inny dokument ubezpieczenia </w:t>
      </w:r>
      <w:r w:rsidR="00BA1BE9">
        <w:rPr>
          <w:rFonts w:ascii="Times New Roman" w:hAnsi="Times New Roman"/>
          <w:iCs/>
          <w:sz w:val="24"/>
          <w:szCs w:val="24"/>
        </w:rPr>
        <w:t xml:space="preserve">potwierdzający, że </w:t>
      </w:r>
      <w:r w:rsidR="00BA1BE9" w:rsidRPr="00BA1BE9">
        <w:rPr>
          <w:rFonts w:ascii="Times New Roman" w:hAnsi="Times New Roman"/>
          <w:iCs/>
          <w:sz w:val="24"/>
          <w:szCs w:val="24"/>
        </w:rPr>
        <w:t>W</w:t>
      </w:r>
      <w:r w:rsidR="00624E3A" w:rsidRPr="00BA1BE9">
        <w:rPr>
          <w:rFonts w:ascii="Times New Roman" w:hAnsi="Times New Roman"/>
          <w:iCs/>
          <w:sz w:val="24"/>
          <w:szCs w:val="24"/>
        </w:rPr>
        <w:t>ykonawca jest ubezpieczony od odpowiedzialności cywilnej w zakresie prowadzonej działalności gospodarczej (</w:t>
      </w:r>
      <w:r w:rsidR="007B7E95" w:rsidRPr="00BA1BE9">
        <w:rPr>
          <w:rFonts w:ascii="Times New Roman" w:hAnsi="Times New Roman"/>
          <w:iCs/>
          <w:sz w:val="24"/>
          <w:szCs w:val="24"/>
        </w:rPr>
        <w:t>ratownictwo wodne</w:t>
      </w:r>
      <w:r w:rsidR="00624E3A" w:rsidRPr="00BA1BE9">
        <w:rPr>
          <w:rFonts w:ascii="Times New Roman" w:hAnsi="Times New Roman"/>
          <w:iCs/>
          <w:sz w:val="24"/>
          <w:szCs w:val="24"/>
        </w:rPr>
        <w:t xml:space="preserve">) na </w:t>
      </w:r>
      <w:r w:rsidR="007B7E95" w:rsidRPr="00BA1BE9">
        <w:rPr>
          <w:rFonts w:ascii="Times New Roman" w:hAnsi="Times New Roman"/>
          <w:iCs/>
          <w:sz w:val="24"/>
          <w:szCs w:val="24"/>
        </w:rPr>
        <w:t>kwotę, co</w:t>
      </w:r>
      <w:r w:rsidR="00624E3A" w:rsidRPr="00BA1BE9">
        <w:rPr>
          <w:rFonts w:ascii="Times New Roman" w:hAnsi="Times New Roman"/>
          <w:iCs/>
          <w:sz w:val="24"/>
          <w:szCs w:val="24"/>
        </w:rPr>
        <w:t xml:space="preserve"> najmniej </w:t>
      </w:r>
      <w:r w:rsidR="007B7E95" w:rsidRPr="00BA1BE9">
        <w:rPr>
          <w:rFonts w:ascii="Times New Roman" w:hAnsi="Times New Roman"/>
          <w:iCs/>
          <w:sz w:val="24"/>
          <w:szCs w:val="24"/>
        </w:rPr>
        <w:t>1</w:t>
      </w:r>
      <w:r w:rsidR="00624E3A" w:rsidRPr="00BA1BE9">
        <w:rPr>
          <w:rFonts w:ascii="Times New Roman" w:hAnsi="Times New Roman"/>
          <w:iCs/>
          <w:sz w:val="24"/>
          <w:szCs w:val="24"/>
        </w:rPr>
        <w:t>00 000,00 PLN</w:t>
      </w:r>
      <w:r w:rsidR="007B7E95" w:rsidRPr="00BA1BE9">
        <w:rPr>
          <w:rFonts w:ascii="Times New Roman" w:hAnsi="Times New Roman"/>
          <w:sz w:val="24"/>
          <w:szCs w:val="24"/>
        </w:rPr>
        <w:t xml:space="preserve"> (słownie: sto tysięcy złotych)</w:t>
      </w:r>
      <w:r w:rsidR="00832820" w:rsidRPr="00BA1BE9">
        <w:rPr>
          <w:rFonts w:ascii="Times New Roman" w:hAnsi="Times New Roman"/>
          <w:sz w:val="24"/>
          <w:szCs w:val="24"/>
        </w:rPr>
        <w:t xml:space="preserve"> wraz z dowodem zapłaty.</w:t>
      </w:r>
    </w:p>
    <w:p w:rsidR="007F6FBE" w:rsidRPr="00BA1BE9" w:rsidRDefault="00836956" w:rsidP="007F6FBE">
      <w:pPr>
        <w:pStyle w:val="Adreszwrotnynakopercie"/>
        <w:numPr>
          <w:ilvl w:val="0"/>
          <w:numId w:val="2"/>
        </w:numPr>
        <w:spacing w:before="100" w:beforeAutospacing="1" w:after="100" w:afterAutospacing="1" w:line="276" w:lineRule="auto"/>
        <w:jc w:val="both"/>
        <w:rPr>
          <w:sz w:val="24"/>
          <w:szCs w:val="24"/>
        </w:rPr>
      </w:pPr>
      <w:r w:rsidRPr="00624E3A">
        <w:rPr>
          <w:rFonts w:ascii="Times New Roman" w:hAnsi="Times New Roman"/>
          <w:sz w:val="24"/>
          <w:szCs w:val="24"/>
        </w:rPr>
        <w:t>O udzielenie zamówienia mogą ubiegać się wykonawcy, którzy nie podlegają wykluczeniu z postępowania na podstawie art. 24 ust. 1 ustawy.</w:t>
      </w:r>
    </w:p>
    <w:p w:rsidR="00BA1BE9" w:rsidRDefault="00BA1BE9" w:rsidP="00BA1BE9">
      <w:pPr>
        <w:pStyle w:val="Adreszwrotnynakopercie"/>
        <w:spacing w:before="100" w:beforeAutospacing="1" w:after="100" w:afterAutospacing="1" w:line="276" w:lineRule="auto"/>
        <w:jc w:val="both"/>
        <w:rPr>
          <w:rFonts w:ascii="Times New Roman" w:hAnsi="Times New Roman"/>
          <w:sz w:val="24"/>
          <w:szCs w:val="24"/>
        </w:rPr>
      </w:pPr>
    </w:p>
    <w:p w:rsidR="00BA1BE9" w:rsidRPr="00BA1BE9" w:rsidRDefault="00BA1BE9" w:rsidP="00BA1BE9">
      <w:pPr>
        <w:pStyle w:val="Adreszwrotnynakopercie"/>
        <w:spacing w:before="100" w:beforeAutospacing="1" w:after="100" w:afterAutospacing="1" w:line="276" w:lineRule="auto"/>
        <w:jc w:val="both"/>
        <w:rPr>
          <w:sz w:val="24"/>
          <w:szCs w:val="24"/>
        </w:rPr>
      </w:pPr>
    </w:p>
    <w:p w:rsidR="00836956" w:rsidRDefault="00836956" w:rsidP="00061378">
      <w:pPr>
        <w:pStyle w:val="Adreszwrotnynakopercie"/>
        <w:spacing w:line="276" w:lineRule="auto"/>
        <w:jc w:val="both"/>
        <w:rPr>
          <w:rFonts w:ascii="Times New Roman" w:hAnsi="Times New Roman"/>
          <w:b/>
          <w:sz w:val="24"/>
          <w:szCs w:val="24"/>
        </w:rPr>
      </w:pPr>
      <w:r>
        <w:rPr>
          <w:rFonts w:ascii="Times New Roman" w:hAnsi="Times New Roman"/>
          <w:b/>
          <w:sz w:val="24"/>
          <w:szCs w:val="24"/>
        </w:rPr>
        <w:lastRenderedPageBreak/>
        <w:t>§ 5. Wykaz oświadczeń lub dokumentów, jakie mają dostarczyć wykonawcy w celu potwierdzenia spełniania przez wykonawcę warunków udziału w postępowaniu</w:t>
      </w:r>
      <w:r w:rsidR="00061378">
        <w:rPr>
          <w:rFonts w:ascii="Times New Roman" w:hAnsi="Times New Roman"/>
          <w:b/>
          <w:sz w:val="24"/>
          <w:szCs w:val="24"/>
        </w:rPr>
        <w:t>.</w:t>
      </w:r>
    </w:p>
    <w:p w:rsidR="00F26068" w:rsidRDefault="00F26068" w:rsidP="00061378">
      <w:pPr>
        <w:pStyle w:val="Adreszwrotnynakopercie"/>
        <w:spacing w:line="276" w:lineRule="auto"/>
        <w:jc w:val="both"/>
        <w:rPr>
          <w:rFonts w:ascii="Times New Roman" w:hAnsi="Times New Roman"/>
          <w:b/>
          <w:sz w:val="24"/>
          <w:szCs w:val="24"/>
        </w:rPr>
      </w:pPr>
    </w:p>
    <w:p w:rsidR="00A354F6" w:rsidRDefault="00BA1BE9" w:rsidP="00EF61F4">
      <w:pPr>
        <w:pStyle w:val="Adreszwrotnynakopercie"/>
        <w:numPr>
          <w:ilvl w:val="2"/>
          <w:numId w:val="3"/>
        </w:numPr>
        <w:tabs>
          <w:tab w:val="num" w:pos="1134"/>
        </w:tabs>
        <w:spacing w:line="276" w:lineRule="auto"/>
        <w:ind w:left="1134" w:hanging="283"/>
        <w:jc w:val="both"/>
        <w:rPr>
          <w:rFonts w:ascii="Times New Roman" w:hAnsi="Times New Roman"/>
          <w:sz w:val="24"/>
          <w:szCs w:val="24"/>
        </w:rPr>
      </w:pPr>
      <w:r>
        <w:rPr>
          <w:rFonts w:ascii="Times New Roman" w:hAnsi="Times New Roman"/>
          <w:sz w:val="24"/>
          <w:szCs w:val="24"/>
        </w:rPr>
        <w:t>W celu oceny spełniania przez W</w:t>
      </w:r>
      <w:r w:rsidR="00836956">
        <w:rPr>
          <w:rFonts w:ascii="Times New Roman" w:hAnsi="Times New Roman"/>
          <w:sz w:val="24"/>
          <w:szCs w:val="24"/>
        </w:rPr>
        <w:t>ykonawcę warunków, o których mowa w art. 22 ust. 1 ustawy, Zamawiając</w:t>
      </w:r>
      <w:r w:rsidR="00674442">
        <w:rPr>
          <w:rFonts w:ascii="Times New Roman" w:hAnsi="Times New Roman"/>
          <w:sz w:val="24"/>
          <w:szCs w:val="24"/>
        </w:rPr>
        <w:t>y żąda złożenia przez W</w:t>
      </w:r>
      <w:r w:rsidR="00DA33B6">
        <w:rPr>
          <w:rFonts w:ascii="Times New Roman" w:hAnsi="Times New Roman"/>
          <w:sz w:val="24"/>
          <w:szCs w:val="24"/>
        </w:rPr>
        <w:t>ykonawcę</w:t>
      </w:r>
      <w:r w:rsidR="007B7E95">
        <w:rPr>
          <w:rFonts w:ascii="Times New Roman" w:hAnsi="Times New Roman"/>
          <w:sz w:val="24"/>
          <w:szCs w:val="24"/>
        </w:rPr>
        <w:t>:</w:t>
      </w:r>
    </w:p>
    <w:p w:rsidR="00836956" w:rsidRDefault="00836956" w:rsidP="000412FB">
      <w:pPr>
        <w:pStyle w:val="Adreszwrotnynakopercie"/>
        <w:numPr>
          <w:ilvl w:val="0"/>
          <w:numId w:val="20"/>
        </w:numPr>
        <w:tabs>
          <w:tab w:val="num" w:pos="2520"/>
        </w:tabs>
        <w:spacing w:line="276" w:lineRule="auto"/>
        <w:jc w:val="both"/>
        <w:rPr>
          <w:rFonts w:ascii="Times New Roman" w:hAnsi="Times New Roman"/>
          <w:sz w:val="24"/>
          <w:szCs w:val="24"/>
        </w:rPr>
      </w:pPr>
      <w:r w:rsidRPr="00DA33B6">
        <w:rPr>
          <w:rFonts w:ascii="Times New Roman" w:hAnsi="Times New Roman"/>
          <w:sz w:val="24"/>
          <w:szCs w:val="24"/>
        </w:rPr>
        <w:t>oświadczenia o spełnieniu warunków udziału w postępowaniu - wzór oświadczenia stanowi zał. n</w:t>
      </w:r>
      <w:r w:rsidR="00FA4F59">
        <w:rPr>
          <w:rFonts w:ascii="Times New Roman" w:hAnsi="Times New Roman"/>
          <w:sz w:val="24"/>
          <w:szCs w:val="24"/>
        </w:rPr>
        <w:t xml:space="preserve">r </w:t>
      </w:r>
      <w:r w:rsidR="00BA1BE9">
        <w:rPr>
          <w:rFonts w:ascii="Times New Roman" w:hAnsi="Times New Roman"/>
          <w:sz w:val="24"/>
          <w:szCs w:val="24"/>
        </w:rPr>
        <w:t>2</w:t>
      </w:r>
      <w:r w:rsidRPr="00DA33B6">
        <w:rPr>
          <w:rFonts w:ascii="Times New Roman" w:hAnsi="Times New Roman"/>
          <w:sz w:val="24"/>
          <w:szCs w:val="24"/>
        </w:rPr>
        <w:t xml:space="preserve"> do </w:t>
      </w:r>
      <w:proofErr w:type="spellStart"/>
      <w:r w:rsidRPr="00DA33B6">
        <w:rPr>
          <w:rFonts w:ascii="Times New Roman" w:hAnsi="Times New Roman"/>
          <w:sz w:val="24"/>
          <w:szCs w:val="24"/>
        </w:rPr>
        <w:t>siwz</w:t>
      </w:r>
      <w:proofErr w:type="spellEnd"/>
      <w:r w:rsidRPr="00DA33B6">
        <w:rPr>
          <w:rFonts w:ascii="Times New Roman" w:hAnsi="Times New Roman"/>
          <w:sz w:val="24"/>
          <w:szCs w:val="24"/>
        </w:rPr>
        <w:t>;</w:t>
      </w:r>
    </w:p>
    <w:p w:rsidR="007B7E95" w:rsidRDefault="007B7E95" w:rsidP="000412FB">
      <w:pPr>
        <w:pStyle w:val="Adreszwrotnynakopercie"/>
        <w:numPr>
          <w:ilvl w:val="0"/>
          <w:numId w:val="20"/>
        </w:numPr>
        <w:spacing w:line="276" w:lineRule="auto"/>
        <w:jc w:val="both"/>
        <w:rPr>
          <w:rFonts w:ascii="Times New Roman" w:hAnsi="Times New Roman"/>
          <w:sz w:val="24"/>
          <w:szCs w:val="24"/>
        </w:rPr>
      </w:pPr>
      <w:r>
        <w:rPr>
          <w:rFonts w:ascii="Times New Roman" w:hAnsi="Times New Roman"/>
          <w:sz w:val="24"/>
          <w:szCs w:val="24"/>
        </w:rPr>
        <w:t>zgody Ministra Spraw Wewnętrznych na wykonywanie ratownictwa wodnego, wydaną na podstawie art. 12 ust.1 ustawy z dnia 18.08.2011 o bezpieczeństwie osób przebywających na o</w:t>
      </w:r>
      <w:r w:rsidR="00436A6B">
        <w:rPr>
          <w:rFonts w:ascii="Times New Roman" w:hAnsi="Times New Roman"/>
          <w:sz w:val="24"/>
          <w:szCs w:val="24"/>
        </w:rPr>
        <w:t>bszarach wodnych (Dz. U.            z 2011</w:t>
      </w:r>
      <w:r>
        <w:rPr>
          <w:rFonts w:ascii="Times New Roman" w:hAnsi="Times New Roman"/>
          <w:sz w:val="24"/>
          <w:szCs w:val="24"/>
        </w:rPr>
        <w:t>, nr 208, poz. 1240 ze zm.)</w:t>
      </w:r>
      <w:r w:rsidR="00D326B6">
        <w:rPr>
          <w:rFonts w:ascii="Times New Roman" w:hAnsi="Times New Roman"/>
          <w:sz w:val="24"/>
          <w:szCs w:val="24"/>
        </w:rPr>
        <w:t>,</w:t>
      </w:r>
    </w:p>
    <w:p w:rsidR="00D326B6" w:rsidRDefault="00D326B6" w:rsidP="000412FB">
      <w:pPr>
        <w:pStyle w:val="Adreszwrotnynakopercie"/>
        <w:numPr>
          <w:ilvl w:val="0"/>
          <w:numId w:val="20"/>
        </w:numPr>
        <w:spacing w:line="276" w:lineRule="auto"/>
        <w:jc w:val="both"/>
        <w:rPr>
          <w:rFonts w:ascii="Times New Roman" w:hAnsi="Times New Roman"/>
          <w:sz w:val="24"/>
          <w:szCs w:val="24"/>
        </w:rPr>
      </w:pPr>
      <w:r w:rsidRPr="00D326B6">
        <w:rPr>
          <w:rFonts w:ascii="Times New Roman" w:hAnsi="Times New Roman"/>
          <w:sz w:val="24"/>
          <w:szCs w:val="24"/>
        </w:rPr>
        <w:t>wykazu osób</w:t>
      </w:r>
      <w:r w:rsidRPr="00D326B6">
        <w:rPr>
          <w:sz w:val="24"/>
          <w:szCs w:val="24"/>
        </w:rPr>
        <w:t xml:space="preserve"> </w:t>
      </w:r>
      <w:r w:rsidRPr="00D326B6">
        <w:rPr>
          <w:rFonts w:ascii="Times New Roman" w:hAnsi="Times New Roman"/>
          <w:sz w:val="24"/>
          <w:szCs w:val="24"/>
        </w:rPr>
        <w:t xml:space="preserve">wykaz osób, które będą uczestniczyć w wykonywaniu zamówienia, w szczególności odpowiedzialnych za świadczenie usług, </w:t>
      </w:r>
      <w:r w:rsidR="00B12639" w:rsidRPr="00D326B6">
        <w:rPr>
          <w:rFonts w:ascii="Times New Roman" w:hAnsi="Times New Roman"/>
          <w:sz w:val="24"/>
          <w:szCs w:val="24"/>
        </w:rPr>
        <w:t>kontrole, jakości</w:t>
      </w:r>
      <w:r w:rsidRPr="00D326B6">
        <w:rPr>
          <w:rFonts w:ascii="Times New Roman" w:hAnsi="Times New Roman"/>
          <w:sz w:val="24"/>
          <w:szCs w:val="24"/>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 –</w:t>
      </w:r>
      <w:r>
        <w:rPr>
          <w:rFonts w:ascii="Times New Roman" w:hAnsi="Times New Roman"/>
          <w:sz w:val="24"/>
          <w:szCs w:val="24"/>
        </w:rPr>
        <w:t xml:space="preserve"> wzór wykazu </w:t>
      </w:r>
      <w:r w:rsidR="00B12639">
        <w:rPr>
          <w:rFonts w:ascii="Times New Roman" w:hAnsi="Times New Roman"/>
          <w:sz w:val="24"/>
          <w:szCs w:val="24"/>
        </w:rPr>
        <w:t xml:space="preserve">stanowi </w:t>
      </w:r>
      <w:r w:rsidR="00B12639" w:rsidRPr="00D326B6">
        <w:rPr>
          <w:rFonts w:ascii="Times New Roman" w:hAnsi="Times New Roman"/>
          <w:sz w:val="24"/>
          <w:szCs w:val="24"/>
        </w:rPr>
        <w:t>zał</w:t>
      </w:r>
      <w:r w:rsidR="00BA1BE9">
        <w:rPr>
          <w:rFonts w:ascii="Times New Roman" w:hAnsi="Times New Roman"/>
          <w:sz w:val="24"/>
          <w:szCs w:val="24"/>
        </w:rPr>
        <w:t>. nr 3</w:t>
      </w:r>
      <w:r w:rsidR="00832820">
        <w:rPr>
          <w:rFonts w:ascii="Times New Roman" w:hAnsi="Times New Roman"/>
          <w:sz w:val="24"/>
          <w:szCs w:val="24"/>
        </w:rPr>
        <w:t xml:space="preserve"> do oferty,</w:t>
      </w:r>
    </w:p>
    <w:p w:rsidR="00832820" w:rsidRDefault="00832820" w:rsidP="000412FB">
      <w:pPr>
        <w:pStyle w:val="Adreszwrotnynakopercie"/>
        <w:numPr>
          <w:ilvl w:val="0"/>
          <w:numId w:val="20"/>
        </w:numPr>
        <w:spacing w:line="276" w:lineRule="auto"/>
        <w:jc w:val="both"/>
        <w:rPr>
          <w:rFonts w:ascii="Times New Roman" w:hAnsi="Times New Roman"/>
          <w:sz w:val="24"/>
          <w:szCs w:val="24"/>
        </w:rPr>
      </w:pPr>
      <w:r>
        <w:rPr>
          <w:rFonts w:ascii="Times New Roman" w:hAnsi="Times New Roman"/>
          <w:sz w:val="24"/>
          <w:szCs w:val="24"/>
        </w:rPr>
        <w:t>opłaconej polisy, a w przypadku jej braku, innego dokumentu potwi</w:t>
      </w:r>
      <w:r w:rsidR="00BA1BE9">
        <w:rPr>
          <w:rFonts w:ascii="Times New Roman" w:hAnsi="Times New Roman"/>
          <w:sz w:val="24"/>
          <w:szCs w:val="24"/>
        </w:rPr>
        <w:t>erdzającego, że W</w:t>
      </w:r>
      <w:r>
        <w:rPr>
          <w:rFonts w:ascii="Times New Roman" w:hAnsi="Times New Roman"/>
          <w:sz w:val="24"/>
          <w:szCs w:val="24"/>
        </w:rPr>
        <w:t>ykonawca jest ubezpieczony od odpowiedzialności cywilnej w zakresie prowadzonej działalności związanej z przedmiotem zamówienia.</w:t>
      </w:r>
    </w:p>
    <w:p w:rsidR="00A354F6" w:rsidRPr="00061378" w:rsidRDefault="00556327" w:rsidP="00556327">
      <w:pPr>
        <w:pStyle w:val="Adreszwrotnynakopercie"/>
        <w:tabs>
          <w:tab w:val="num" w:pos="2160"/>
        </w:tabs>
        <w:spacing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88053C" w:rsidRDefault="00836956" w:rsidP="000412FB">
      <w:pPr>
        <w:pStyle w:val="Adreszwrotnynakopercie"/>
        <w:numPr>
          <w:ilvl w:val="0"/>
          <w:numId w:val="15"/>
        </w:numPr>
        <w:tabs>
          <w:tab w:val="num" w:pos="3240"/>
        </w:tabs>
        <w:spacing w:line="276" w:lineRule="auto"/>
        <w:ind w:left="1134" w:hanging="425"/>
        <w:jc w:val="both"/>
        <w:rPr>
          <w:rFonts w:ascii="Times New Roman" w:hAnsi="Times New Roman"/>
          <w:sz w:val="24"/>
          <w:szCs w:val="24"/>
        </w:rPr>
      </w:pPr>
      <w:r>
        <w:rPr>
          <w:rFonts w:ascii="Times New Roman" w:hAnsi="Times New Roman"/>
          <w:sz w:val="24"/>
          <w:szCs w:val="24"/>
        </w:rPr>
        <w:t>W celu wykazania braku podstaw do wykluczenia z postępowania o udzielenie zamówienia w okolicznościach, o których mowa w art. 24 ust. 1 ustawy, Zamawiając</w:t>
      </w:r>
      <w:r w:rsidR="00BA1BE9">
        <w:rPr>
          <w:rFonts w:ascii="Times New Roman" w:hAnsi="Times New Roman"/>
          <w:sz w:val="24"/>
          <w:szCs w:val="24"/>
        </w:rPr>
        <w:t>y żąda złożenia przez W</w:t>
      </w:r>
      <w:r w:rsidR="00DA33B6">
        <w:rPr>
          <w:rFonts w:ascii="Times New Roman" w:hAnsi="Times New Roman"/>
          <w:sz w:val="24"/>
          <w:szCs w:val="24"/>
        </w:rPr>
        <w:t>ykonawcę</w:t>
      </w:r>
      <w:r w:rsidR="0088053C">
        <w:rPr>
          <w:rFonts w:ascii="Times New Roman" w:hAnsi="Times New Roman"/>
          <w:sz w:val="24"/>
          <w:szCs w:val="24"/>
        </w:rPr>
        <w:t>:</w:t>
      </w:r>
    </w:p>
    <w:p w:rsidR="00836956" w:rsidRDefault="00DA33B6" w:rsidP="00EF61F4">
      <w:pPr>
        <w:pStyle w:val="Adreszwrotnynakopercie"/>
        <w:numPr>
          <w:ilvl w:val="3"/>
          <w:numId w:val="3"/>
        </w:numPr>
        <w:spacing w:line="276" w:lineRule="auto"/>
        <w:ind w:left="1560" w:hanging="426"/>
        <w:jc w:val="both"/>
        <w:rPr>
          <w:rFonts w:ascii="Times New Roman" w:hAnsi="Times New Roman"/>
          <w:sz w:val="24"/>
          <w:szCs w:val="24"/>
        </w:rPr>
      </w:pPr>
      <w:r>
        <w:rPr>
          <w:rFonts w:ascii="Times New Roman" w:hAnsi="Times New Roman"/>
          <w:sz w:val="24"/>
          <w:szCs w:val="24"/>
        </w:rPr>
        <w:t xml:space="preserve"> </w:t>
      </w:r>
      <w:r w:rsidR="00836956" w:rsidRPr="00DA33B6">
        <w:rPr>
          <w:rFonts w:ascii="Times New Roman" w:hAnsi="Times New Roman"/>
          <w:sz w:val="24"/>
          <w:szCs w:val="24"/>
        </w:rPr>
        <w:t>oświadczenia o braku podstaw do wykluczenia – wzó</w:t>
      </w:r>
      <w:r w:rsidR="00FA4F59">
        <w:rPr>
          <w:rFonts w:ascii="Times New Roman" w:hAnsi="Times New Roman"/>
          <w:sz w:val="24"/>
          <w:szCs w:val="24"/>
        </w:rPr>
        <w:t xml:space="preserve">r oświadczenia stanowi zał. nr </w:t>
      </w:r>
      <w:r w:rsidR="00934C90">
        <w:rPr>
          <w:rFonts w:ascii="Times New Roman" w:hAnsi="Times New Roman"/>
          <w:sz w:val="24"/>
          <w:szCs w:val="24"/>
        </w:rPr>
        <w:t>4</w:t>
      </w:r>
      <w:r w:rsidR="00836956" w:rsidRPr="00DA33B6">
        <w:rPr>
          <w:rFonts w:ascii="Times New Roman" w:hAnsi="Times New Roman"/>
          <w:sz w:val="24"/>
          <w:szCs w:val="24"/>
        </w:rPr>
        <w:t xml:space="preserve"> do </w:t>
      </w:r>
      <w:proofErr w:type="spellStart"/>
      <w:r w:rsidR="00836956" w:rsidRPr="00DA33B6">
        <w:rPr>
          <w:rFonts w:ascii="Times New Roman" w:hAnsi="Times New Roman"/>
          <w:sz w:val="24"/>
          <w:szCs w:val="24"/>
        </w:rPr>
        <w:t>siwz</w:t>
      </w:r>
      <w:proofErr w:type="spellEnd"/>
      <w:r w:rsidR="00836956" w:rsidRPr="00DA33B6">
        <w:rPr>
          <w:rFonts w:ascii="Times New Roman" w:hAnsi="Times New Roman"/>
          <w:sz w:val="24"/>
          <w:szCs w:val="24"/>
        </w:rPr>
        <w:t>,</w:t>
      </w:r>
    </w:p>
    <w:p w:rsidR="0088053C" w:rsidRDefault="0088053C" w:rsidP="00EF61F4">
      <w:pPr>
        <w:pStyle w:val="Adreszwrotnynakopercie"/>
        <w:numPr>
          <w:ilvl w:val="3"/>
          <w:numId w:val="3"/>
        </w:numPr>
        <w:spacing w:line="276" w:lineRule="auto"/>
        <w:ind w:left="1560" w:hanging="426"/>
        <w:jc w:val="both"/>
        <w:rPr>
          <w:rFonts w:ascii="Times New Roman" w:hAnsi="Times New Roman"/>
          <w:sz w:val="24"/>
          <w:szCs w:val="24"/>
        </w:rPr>
      </w:pPr>
      <w:r w:rsidRPr="00674442">
        <w:rPr>
          <w:rFonts w:ascii="Times New Roman" w:hAnsi="Times New Roman"/>
          <w:sz w:val="24"/>
          <w:szCs w:val="24"/>
        </w:rPr>
        <w:t xml:space="preserve">aktualnego odpisu z właściwego rejestru lub z centralnej ewidencji i informacji o działalności gospodarczej, jeżeli odrębne przepisy wymagają wpisu do rejestru lub ewidencji, w celu wykazania braku podstaw do wykluczenia w oparciu o art. 24 ust.1 pkt 2 ustawy, wystawionego nie wcześniej niż 6 miesięcy przed upływem terminu składania </w:t>
      </w:r>
      <w:r w:rsidR="00674442">
        <w:rPr>
          <w:rFonts w:ascii="Times New Roman" w:hAnsi="Times New Roman"/>
          <w:sz w:val="24"/>
          <w:szCs w:val="24"/>
        </w:rPr>
        <w:t>ofert,</w:t>
      </w:r>
    </w:p>
    <w:p w:rsidR="0088053C" w:rsidRPr="00674442" w:rsidRDefault="0088053C" w:rsidP="00EF61F4">
      <w:pPr>
        <w:pStyle w:val="Adreszwrotnynakopercie"/>
        <w:numPr>
          <w:ilvl w:val="3"/>
          <w:numId w:val="3"/>
        </w:numPr>
        <w:spacing w:line="276" w:lineRule="auto"/>
        <w:ind w:left="1560" w:hanging="426"/>
        <w:jc w:val="both"/>
        <w:rPr>
          <w:rFonts w:ascii="Times New Roman" w:hAnsi="Times New Roman"/>
          <w:sz w:val="24"/>
          <w:szCs w:val="24"/>
        </w:rPr>
      </w:pPr>
      <w:r w:rsidRPr="00674442">
        <w:rPr>
          <w:rFonts w:ascii="Times New Roman" w:hAnsi="Times New Roman"/>
          <w:sz w:val="24"/>
        </w:rPr>
        <w:t>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88053C" w:rsidRPr="00851C54" w:rsidRDefault="0088053C" w:rsidP="000412FB">
      <w:pPr>
        <w:pStyle w:val="awciety"/>
        <w:numPr>
          <w:ilvl w:val="0"/>
          <w:numId w:val="12"/>
        </w:numPr>
        <w:spacing w:line="200" w:lineRule="atLeast"/>
        <w:ind w:left="1560" w:hanging="426"/>
        <w:rPr>
          <w:rFonts w:ascii="Times New Roman" w:hAnsi="Times New Roman"/>
          <w:sz w:val="24"/>
          <w:szCs w:val="24"/>
        </w:rPr>
      </w:pPr>
      <w:r>
        <w:rPr>
          <w:rFonts w:ascii="Times New Roman" w:hAnsi="Times New Roman"/>
          <w:bCs/>
          <w:sz w:val="24"/>
          <w:szCs w:val="24"/>
        </w:rPr>
        <w:t>a</w:t>
      </w:r>
      <w:r w:rsidRPr="00851C54">
        <w:rPr>
          <w:rFonts w:ascii="Times New Roman" w:hAnsi="Times New Roman"/>
          <w:bCs/>
          <w:sz w:val="24"/>
          <w:szCs w:val="24"/>
        </w:rPr>
        <w:t>ktualne</w:t>
      </w:r>
      <w:r>
        <w:rPr>
          <w:rFonts w:ascii="Times New Roman" w:hAnsi="Times New Roman"/>
          <w:bCs/>
          <w:sz w:val="24"/>
          <w:szCs w:val="24"/>
        </w:rPr>
        <w:t>go zaświadczenia</w:t>
      </w:r>
      <w:r w:rsidRPr="00851C54">
        <w:rPr>
          <w:rFonts w:ascii="Times New Roman" w:hAnsi="Times New Roman"/>
          <w:sz w:val="24"/>
          <w:szCs w:val="24"/>
        </w:rPr>
        <w:t xml:space="preserve"> właściwego oddziału Zakładu Ubezpieczeń Społecznych lub Kasy Rolniczego Ubezpieczenia Społecznego potwierdzające</w:t>
      </w:r>
      <w:r>
        <w:rPr>
          <w:rFonts w:ascii="Times New Roman" w:hAnsi="Times New Roman"/>
          <w:sz w:val="24"/>
          <w:szCs w:val="24"/>
        </w:rPr>
        <w:t>go</w:t>
      </w:r>
      <w:r w:rsidRPr="00851C54">
        <w:rPr>
          <w:rFonts w:ascii="Times New Roman" w:hAnsi="Times New Roman"/>
          <w:sz w:val="24"/>
          <w:szCs w:val="24"/>
        </w:rPr>
        <w:t>, że wykonawca nie zalega z opłacaniem składek na ubezpieczenie zdrowotn</w:t>
      </w:r>
      <w:r>
        <w:rPr>
          <w:rFonts w:ascii="Times New Roman" w:hAnsi="Times New Roman"/>
          <w:sz w:val="24"/>
          <w:szCs w:val="24"/>
        </w:rPr>
        <w:t>e i społeczne, lub potwierdzenia</w:t>
      </w:r>
      <w:r w:rsidRPr="00851C54">
        <w:rPr>
          <w:rFonts w:ascii="Times New Roman" w:hAnsi="Times New Roman"/>
          <w:sz w:val="24"/>
          <w:szCs w:val="24"/>
        </w:rPr>
        <w:t xml:space="preserve">, że uzyskał przewidziane prawem zwolnienie, odroczenie lub rozłożenie na raty </w:t>
      </w:r>
      <w:r w:rsidRPr="00851C54">
        <w:rPr>
          <w:rFonts w:ascii="Times New Roman" w:hAnsi="Times New Roman"/>
          <w:sz w:val="24"/>
          <w:szCs w:val="24"/>
        </w:rPr>
        <w:lastRenderedPageBreak/>
        <w:t>zaległych płatności lub wstrzymanie w całości wykonania decyzji właściwego organu - wystawione</w:t>
      </w:r>
      <w:r>
        <w:rPr>
          <w:rFonts w:ascii="Times New Roman" w:hAnsi="Times New Roman"/>
          <w:sz w:val="24"/>
          <w:szCs w:val="24"/>
        </w:rPr>
        <w:t>go</w:t>
      </w:r>
      <w:r w:rsidRPr="00851C54">
        <w:rPr>
          <w:rFonts w:ascii="Times New Roman" w:hAnsi="Times New Roman"/>
          <w:sz w:val="24"/>
          <w:szCs w:val="24"/>
        </w:rPr>
        <w:t xml:space="preserve"> nie wcześniej niż 3 miesiące przed upływem terminu składania ofert.</w:t>
      </w:r>
    </w:p>
    <w:p w:rsidR="0088053C" w:rsidRPr="0088053C" w:rsidRDefault="0088053C" w:rsidP="0088053C">
      <w:pPr>
        <w:pStyle w:val="Akapitzlist"/>
        <w:autoSpaceDE w:val="0"/>
        <w:autoSpaceDN w:val="0"/>
        <w:adjustRightInd w:val="0"/>
        <w:spacing w:line="276" w:lineRule="auto"/>
        <w:ind w:left="1080" w:hanging="513"/>
        <w:jc w:val="both"/>
        <w:rPr>
          <w:sz w:val="24"/>
          <w:szCs w:val="24"/>
        </w:rPr>
      </w:pPr>
      <w:r>
        <w:rPr>
          <w:sz w:val="24"/>
          <w:szCs w:val="24"/>
        </w:rPr>
        <w:t>3.</w:t>
      </w:r>
      <w:r w:rsidRPr="0088053C">
        <w:rPr>
          <w:sz w:val="24"/>
          <w:szCs w:val="24"/>
        </w:rPr>
        <w:t>Jeżeli</w:t>
      </w:r>
      <w:r w:rsidR="007A1ACB">
        <w:rPr>
          <w:sz w:val="24"/>
          <w:szCs w:val="24"/>
        </w:rPr>
        <w:t xml:space="preserve"> </w:t>
      </w:r>
      <w:r w:rsidR="00934C90">
        <w:rPr>
          <w:sz w:val="24"/>
          <w:szCs w:val="24"/>
        </w:rPr>
        <w:t>W</w:t>
      </w:r>
      <w:r w:rsidRPr="0088053C">
        <w:rPr>
          <w:sz w:val="24"/>
          <w:szCs w:val="24"/>
        </w:rPr>
        <w:t>ykonawca ma siedzibę lub miejsce zamieszkania poza terytorium Rzeczypospolitej Polskiej, zamiast dokumentów, o których mowa w § 5 ust. 2 pkt. 2), 3) i 4) składa dokument lub dokumenty wystawione w kraju, w którym ma siedzibę lub miejsce zamieszkania potwierdzające odpowiednio, że:</w:t>
      </w:r>
    </w:p>
    <w:p w:rsidR="0088053C" w:rsidRPr="00212D66" w:rsidRDefault="0088053C" w:rsidP="000412FB">
      <w:pPr>
        <w:numPr>
          <w:ilvl w:val="0"/>
          <w:numId w:val="14"/>
        </w:numPr>
        <w:autoSpaceDE w:val="0"/>
        <w:autoSpaceDN w:val="0"/>
        <w:adjustRightInd w:val="0"/>
        <w:spacing w:line="276" w:lineRule="auto"/>
        <w:jc w:val="both"/>
        <w:rPr>
          <w:sz w:val="24"/>
          <w:szCs w:val="24"/>
        </w:rPr>
      </w:pPr>
      <w:r w:rsidRPr="00212D66">
        <w:rPr>
          <w:sz w:val="24"/>
          <w:szCs w:val="24"/>
        </w:rPr>
        <w:t>nie otwarto jego likwidacji ani nie ogłoszono upadłości,</w:t>
      </w:r>
    </w:p>
    <w:p w:rsidR="0088053C" w:rsidRPr="00212D66" w:rsidRDefault="0088053C" w:rsidP="000412FB">
      <w:pPr>
        <w:pStyle w:val="1"/>
        <w:numPr>
          <w:ilvl w:val="0"/>
          <w:numId w:val="14"/>
        </w:numPr>
        <w:spacing w:line="200" w:lineRule="atLeast"/>
        <w:rPr>
          <w:rFonts w:ascii="Times New Roman" w:hAnsi="Times New Roman"/>
          <w:sz w:val="24"/>
        </w:rPr>
      </w:pPr>
      <w:r w:rsidRPr="00212D66">
        <w:rPr>
          <w:rFonts w:ascii="Times New Roman" w:hAnsi="Times New Roman"/>
          <w:sz w:val="24"/>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88053C" w:rsidRPr="00317E03" w:rsidRDefault="0088053C" w:rsidP="0088053C">
      <w:pPr>
        <w:autoSpaceDE w:val="0"/>
        <w:autoSpaceDN w:val="0"/>
        <w:adjustRightInd w:val="0"/>
        <w:ind w:left="1134"/>
        <w:jc w:val="both"/>
      </w:pPr>
    </w:p>
    <w:p w:rsidR="0088053C" w:rsidRPr="00212D66" w:rsidRDefault="0088053C" w:rsidP="0088053C">
      <w:pPr>
        <w:autoSpaceDE w:val="0"/>
        <w:autoSpaceDN w:val="0"/>
        <w:adjustRightInd w:val="0"/>
        <w:ind w:left="1134"/>
        <w:jc w:val="both"/>
        <w:rPr>
          <w:sz w:val="24"/>
          <w:szCs w:val="24"/>
        </w:rPr>
      </w:pPr>
      <w:r w:rsidRPr="00212D66">
        <w:rPr>
          <w:sz w:val="24"/>
          <w:szCs w:val="24"/>
        </w:rPr>
        <w:t>Dokumenty, o których mowa w podpunkcie a), powinny być wystawione nie wcześniej niż 6 miesięcy przed upływem terminu składania ofert.</w:t>
      </w:r>
    </w:p>
    <w:p w:rsidR="0088053C" w:rsidRPr="00212D66" w:rsidRDefault="0088053C" w:rsidP="0088053C">
      <w:pPr>
        <w:autoSpaceDE w:val="0"/>
        <w:autoSpaceDN w:val="0"/>
        <w:adjustRightInd w:val="0"/>
        <w:ind w:left="1134"/>
        <w:jc w:val="both"/>
        <w:rPr>
          <w:sz w:val="24"/>
          <w:szCs w:val="24"/>
        </w:rPr>
      </w:pPr>
      <w:r w:rsidRPr="00212D66">
        <w:rPr>
          <w:sz w:val="24"/>
          <w:szCs w:val="24"/>
        </w:rPr>
        <w:t xml:space="preserve">Dokumenty, o których mowa w podpunkcie b), powinny być wystawione nie wcześniej niż 3 miesiące przed upływem terminu składania ofert. </w:t>
      </w:r>
    </w:p>
    <w:p w:rsidR="0088053C" w:rsidRDefault="0088053C" w:rsidP="00EF61F4">
      <w:pPr>
        <w:pStyle w:val="Adreszwrotnynakopercie"/>
        <w:numPr>
          <w:ilvl w:val="0"/>
          <w:numId w:val="3"/>
        </w:numPr>
        <w:tabs>
          <w:tab w:val="num" w:pos="851"/>
        </w:tabs>
        <w:spacing w:line="276" w:lineRule="auto"/>
        <w:ind w:left="851" w:hanging="284"/>
        <w:jc w:val="both"/>
        <w:rPr>
          <w:rFonts w:ascii="Times New Roman" w:hAnsi="Times New Roman"/>
          <w:sz w:val="24"/>
          <w:szCs w:val="24"/>
        </w:rPr>
      </w:pPr>
      <w:r w:rsidRPr="00305413">
        <w:rPr>
          <w:rFonts w:ascii="Times New Roman" w:hAnsi="Times New Roman"/>
          <w:sz w:val="24"/>
          <w:szCs w:val="24"/>
        </w:rPr>
        <w:t>Jeżeli w kraju miejsca zamieszkan</w:t>
      </w:r>
      <w:r w:rsidR="00934C90">
        <w:rPr>
          <w:rFonts w:ascii="Times New Roman" w:hAnsi="Times New Roman"/>
          <w:sz w:val="24"/>
          <w:szCs w:val="24"/>
        </w:rPr>
        <w:t>ia osoby lub w kraju, w którym W</w:t>
      </w:r>
      <w:r w:rsidRPr="00305413">
        <w:rPr>
          <w:rFonts w:ascii="Times New Roman" w:hAnsi="Times New Roman"/>
          <w:sz w:val="24"/>
          <w:szCs w:val="24"/>
        </w:rPr>
        <w:t>ykonawca ma siedzibę lub miejsce zamieszkania,</w:t>
      </w:r>
      <w:r>
        <w:rPr>
          <w:rFonts w:ascii="Times New Roman" w:hAnsi="Times New Roman"/>
          <w:sz w:val="24"/>
          <w:szCs w:val="24"/>
        </w:rPr>
        <w:t xml:space="preserve"> </w:t>
      </w:r>
      <w:r w:rsidRPr="00305413">
        <w:rPr>
          <w:rFonts w:ascii="Times New Roman" w:hAnsi="Times New Roman"/>
          <w:sz w:val="24"/>
          <w:szCs w:val="24"/>
        </w:rPr>
        <w:t>nie wydaje się dokumentów, o których mowa w</w:t>
      </w:r>
      <w:r>
        <w:rPr>
          <w:rFonts w:ascii="Times New Roman" w:hAnsi="Times New Roman"/>
          <w:sz w:val="24"/>
          <w:szCs w:val="24"/>
        </w:rPr>
        <w:t xml:space="preserve"> </w:t>
      </w:r>
      <w:r w:rsidRPr="00305413">
        <w:rPr>
          <w:rFonts w:ascii="Times New Roman" w:hAnsi="Times New Roman"/>
          <w:sz w:val="24"/>
          <w:szCs w:val="24"/>
        </w:rPr>
        <w:t xml:space="preserve">§ 5 ust. </w:t>
      </w:r>
      <w:r w:rsidR="000B21A2">
        <w:rPr>
          <w:rFonts w:ascii="Times New Roman" w:hAnsi="Times New Roman"/>
          <w:sz w:val="24"/>
          <w:szCs w:val="24"/>
        </w:rPr>
        <w:t>3</w:t>
      </w:r>
      <w:r w:rsidRPr="00305413">
        <w:rPr>
          <w:rFonts w:ascii="Times New Roman" w:hAnsi="Times New Roman"/>
          <w:sz w:val="24"/>
          <w:szCs w:val="24"/>
        </w:rPr>
        <w:t>, zastępuje się je dokumentem zawierającym oświadczenie, w którym</w:t>
      </w:r>
      <w:r>
        <w:rPr>
          <w:rFonts w:ascii="Times New Roman" w:hAnsi="Times New Roman"/>
          <w:sz w:val="24"/>
          <w:szCs w:val="24"/>
        </w:rPr>
        <w:t xml:space="preserve"> </w:t>
      </w:r>
      <w:r w:rsidRPr="00305413">
        <w:rPr>
          <w:rFonts w:ascii="Times New Roman" w:hAnsi="Times New Roman"/>
          <w:sz w:val="24"/>
          <w:szCs w:val="24"/>
        </w:rPr>
        <w:t>określa się także oso</w:t>
      </w:r>
      <w:r w:rsidR="00934C90">
        <w:rPr>
          <w:rFonts w:ascii="Times New Roman" w:hAnsi="Times New Roman"/>
          <w:sz w:val="24"/>
          <w:szCs w:val="24"/>
        </w:rPr>
        <w:t>by uprawnione do reprezentacji W</w:t>
      </w:r>
      <w:r w:rsidRPr="00305413">
        <w:rPr>
          <w:rFonts w:ascii="Times New Roman" w:hAnsi="Times New Roman"/>
          <w:sz w:val="24"/>
          <w:szCs w:val="24"/>
        </w:rPr>
        <w:t>ykonawcy, złożone przed właściwym organem sądowym, administracyjnym</w:t>
      </w:r>
      <w:r>
        <w:rPr>
          <w:rFonts w:ascii="Times New Roman" w:hAnsi="Times New Roman"/>
          <w:sz w:val="24"/>
          <w:szCs w:val="24"/>
        </w:rPr>
        <w:t xml:space="preserve"> </w:t>
      </w:r>
      <w:r w:rsidRPr="00305413">
        <w:rPr>
          <w:rFonts w:ascii="Times New Roman" w:hAnsi="Times New Roman"/>
          <w:sz w:val="24"/>
          <w:szCs w:val="24"/>
        </w:rPr>
        <w:t>albo organem samorządu zawodowego lub gospodarczego odpowiednio kraju miejsca zamieszkania osoby lub kraju,</w:t>
      </w:r>
      <w:r>
        <w:rPr>
          <w:rFonts w:ascii="Times New Roman" w:hAnsi="Times New Roman"/>
          <w:sz w:val="24"/>
          <w:szCs w:val="24"/>
        </w:rPr>
        <w:t xml:space="preserve"> </w:t>
      </w:r>
      <w:r w:rsidRPr="00305413">
        <w:rPr>
          <w:rFonts w:ascii="Times New Roman" w:hAnsi="Times New Roman"/>
          <w:sz w:val="24"/>
          <w:szCs w:val="24"/>
        </w:rPr>
        <w:t>w którym wykonawca ma siedzibę lub miejsce zamieszkania, lub przed notariuszem.</w:t>
      </w:r>
      <w:r w:rsidR="000B21A2">
        <w:rPr>
          <w:rFonts w:ascii="Times New Roman" w:hAnsi="Times New Roman"/>
          <w:sz w:val="24"/>
          <w:szCs w:val="24"/>
        </w:rPr>
        <w:t xml:space="preserve"> Przepisy  ust. 3</w:t>
      </w:r>
      <w:r>
        <w:rPr>
          <w:rFonts w:ascii="Times New Roman" w:hAnsi="Times New Roman"/>
          <w:sz w:val="24"/>
          <w:szCs w:val="24"/>
        </w:rPr>
        <w:t xml:space="preserve"> w zakresie terminów stosuje się odpowiednio. </w:t>
      </w:r>
    </w:p>
    <w:p w:rsidR="0088053C" w:rsidRPr="009B52E3" w:rsidRDefault="0088053C" w:rsidP="00EF61F4">
      <w:pPr>
        <w:pStyle w:val="Adreszwrotnynakopercie"/>
        <w:numPr>
          <w:ilvl w:val="0"/>
          <w:numId w:val="3"/>
        </w:numPr>
        <w:tabs>
          <w:tab w:val="num" w:pos="851"/>
        </w:tabs>
        <w:spacing w:line="276" w:lineRule="auto"/>
        <w:ind w:left="851" w:hanging="284"/>
        <w:jc w:val="both"/>
        <w:rPr>
          <w:rFonts w:ascii="Times New Roman" w:hAnsi="Times New Roman"/>
          <w:sz w:val="24"/>
          <w:szCs w:val="24"/>
        </w:rPr>
      </w:pPr>
      <w:r w:rsidRPr="00B61762">
        <w:rPr>
          <w:rFonts w:ascii="Times New Roman" w:hAnsi="Times New Roman"/>
          <w:sz w:val="24"/>
          <w:szCs w:val="24"/>
        </w:rPr>
        <w:t>W przypadku wykonawców wspólnie ubiegających się o udzielenie zamówienia, każdy z wykonawców składa dokumenty potwierdzające, że nie podlega wykluczeniu.</w:t>
      </w:r>
    </w:p>
    <w:p w:rsidR="0088053C" w:rsidRPr="007A1ACB" w:rsidRDefault="0088053C" w:rsidP="00EF61F4">
      <w:pPr>
        <w:pStyle w:val="awciety"/>
        <w:numPr>
          <w:ilvl w:val="0"/>
          <w:numId w:val="3"/>
        </w:numPr>
        <w:tabs>
          <w:tab w:val="left" w:pos="-31680"/>
          <w:tab w:val="num" w:pos="851"/>
        </w:tabs>
        <w:spacing w:after="113" w:line="276" w:lineRule="auto"/>
        <w:ind w:left="851" w:hanging="284"/>
        <w:rPr>
          <w:rFonts w:ascii="Times New Roman" w:hAnsi="Times New Roman"/>
          <w:sz w:val="24"/>
          <w:szCs w:val="24"/>
        </w:rPr>
      </w:pPr>
      <w:r w:rsidRPr="009B52E3">
        <w:rPr>
          <w:rFonts w:ascii="Times New Roman" w:hAnsi="Times New Roman"/>
          <w:sz w:val="24"/>
          <w:szCs w:val="24"/>
        </w:rPr>
        <w:t>W przypadku</w:t>
      </w:r>
      <w:r>
        <w:rPr>
          <w:rFonts w:ascii="Times New Roman" w:hAnsi="Times New Roman"/>
          <w:sz w:val="24"/>
          <w:szCs w:val="24"/>
        </w:rPr>
        <w:t xml:space="preserve"> </w:t>
      </w:r>
      <w:r w:rsidRPr="009B52E3">
        <w:rPr>
          <w:rFonts w:ascii="Times New Roman" w:hAnsi="Times New Roman"/>
          <w:bCs/>
          <w:sz w:val="24"/>
          <w:szCs w:val="24"/>
        </w:rPr>
        <w:t xml:space="preserve">spółek cywilnych w ofercie należy złożyć zaświadczenie z Urzędu Skarbowego oraz z Zakładu Ubezpieczeń Społecznych zarówno </w:t>
      </w:r>
      <w:r w:rsidR="00635A65">
        <w:rPr>
          <w:rFonts w:ascii="Times New Roman" w:hAnsi="Times New Roman"/>
          <w:bCs/>
          <w:sz w:val="24"/>
          <w:szCs w:val="24"/>
        </w:rPr>
        <w:t xml:space="preserve"> w odniesieniu do tej spółki</w:t>
      </w:r>
      <w:r w:rsidRPr="009B52E3">
        <w:rPr>
          <w:rFonts w:ascii="Times New Roman" w:hAnsi="Times New Roman"/>
          <w:bCs/>
          <w:sz w:val="24"/>
          <w:szCs w:val="24"/>
        </w:rPr>
        <w:t>, jak i </w:t>
      </w:r>
      <w:r w:rsidR="00635A65">
        <w:rPr>
          <w:rFonts w:ascii="Times New Roman" w:hAnsi="Times New Roman"/>
          <w:bCs/>
          <w:sz w:val="24"/>
          <w:szCs w:val="24"/>
        </w:rPr>
        <w:t>do</w:t>
      </w:r>
      <w:r w:rsidR="00635A65" w:rsidRPr="009B52E3">
        <w:rPr>
          <w:rFonts w:ascii="Times New Roman" w:hAnsi="Times New Roman"/>
          <w:bCs/>
          <w:sz w:val="24"/>
          <w:szCs w:val="24"/>
        </w:rPr>
        <w:t> </w:t>
      </w:r>
      <w:r w:rsidRPr="009B52E3">
        <w:rPr>
          <w:rFonts w:ascii="Times New Roman" w:hAnsi="Times New Roman"/>
          <w:bCs/>
          <w:sz w:val="24"/>
          <w:szCs w:val="24"/>
        </w:rPr>
        <w:t>każdego ze wspólników. Oświadczenie o braku podstaw do</w:t>
      </w:r>
      <w:r>
        <w:rPr>
          <w:rFonts w:ascii="Times New Roman" w:hAnsi="Times New Roman"/>
          <w:bCs/>
          <w:sz w:val="24"/>
          <w:szCs w:val="24"/>
        </w:rPr>
        <w:t xml:space="preserve"> wykluczenia </w:t>
      </w:r>
      <w:r w:rsidRPr="009B52E3">
        <w:rPr>
          <w:rFonts w:ascii="Times New Roman" w:hAnsi="Times New Roman"/>
          <w:bCs/>
          <w:sz w:val="24"/>
          <w:szCs w:val="24"/>
        </w:rPr>
        <w:t>składa każdy ze wspólników.</w:t>
      </w:r>
    </w:p>
    <w:p w:rsidR="007A1ACB" w:rsidRPr="007A1ACB" w:rsidRDefault="007A1ACB" w:rsidP="00EF61F4">
      <w:pPr>
        <w:pStyle w:val="awciety"/>
        <w:numPr>
          <w:ilvl w:val="0"/>
          <w:numId w:val="3"/>
        </w:numPr>
        <w:tabs>
          <w:tab w:val="left" w:pos="-31680"/>
          <w:tab w:val="num" w:pos="851"/>
        </w:tabs>
        <w:spacing w:after="113" w:line="276" w:lineRule="auto"/>
        <w:ind w:left="851" w:hanging="284"/>
        <w:rPr>
          <w:rFonts w:ascii="Times New Roman" w:hAnsi="Times New Roman"/>
          <w:sz w:val="24"/>
          <w:szCs w:val="24"/>
        </w:rPr>
      </w:pPr>
      <w:r w:rsidRPr="007A1ACB">
        <w:rPr>
          <w:rFonts w:ascii="Times New Roman" w:hAnsi="Times New Roman"/>
          <w:iCs/>
          <w:sz w:val="24"/>
          <w:szCs w:val="24"/>
        </w:rPr>
        <w:t>Zgodnie z art. 26 ust. 2b Prawa zamówień publicznych Wykonawca może polegać na wiedzy i doświadczeniu</w:t>
      </w:r>
      <w:r w:rsidR="00B12639">
        <w:rPr>
          <w:rFonts w:ascii="Times New Roman" w:hAnsi="Times New Roman"/>
          <w:iCs/>
          <w:sz w:val="24"/>
          <w:szCs w:val="24"/>
        </w:rPr>
        <w:t xml:space="preserve">, potencjale technicznym, osobach zdolnych do wykonania zamówienia, zdolnościach finansowych i </w:t>
      </w:r>
      <w:r w:rsidR="00F97AD0">
        <w:rPr>
          <w:rFonts w:ascii="Times New Roman" w:hAnsi="Times New Roman"/>
          <w:iCs/>
          <w:sz w:val="24"/>
          <w:szCs w:val="24"/>
        </w:rPr>
        <w:t xml:space="preserve">ekonomicznych </w:t>
      </w:r>
      <w:r w:rsidR="00F97AD0" w:rsidRPr="007A1ACB">
        <w:rPr>
          <w:rFonts w:ascii="Times New Roman" w:hAnsi="Times New Roman"/>
          <w:iCs/>
          <w:sz w:val="24"/>
          <w:szCs w:val="24"/>
        </w:rPr>
        <w:t>innych</w:t>
      </w:r>
      <w:r w:rsidRPr="007A1ACB">
        <w:rPr>
          <w:rFonts w:ascii="Times New Roman" w:hAnsi="Times New Roman"/>
          <w:iCs/>
          <w:sz w:val="24"/>
          <w:szCs w:val="24"/>
        </w:rPr>
        <w:t xml:space="preserve"> podmiotów, niezależnie od charakteru prawnego łączących go z nimi stosunków. Wykonawca w takiej sytuacji zobowiązany jest udowodnić Zamawiającemu, iż będzie dysponował zasobami niezbędnymi do realizacji zamówienia, tj. przedstawić pisemne zobowiązanie tych podmiotów do oddania mu do dyspozycji niezbędnych zasobów na potrzeby wykonania zamówienia. </w:t>
      </w:r>
      <w:r w:rsidR="00635A65" w:rsidRPr="007A1ACB">
        <w:rPr>
          <w:rFonts w:ascii="Times New Roman" w:hAnsi="Times New Roman"/>
          <w:iCs/>
          <w:sz w:val="24"/>
          <w:szCs w:val="24"/>
        </w:rPr>
        <w:t>W</w:t>
      </w:r>
      <w:r w:rsidR="00635A65">
        <w:rPr>
          <w:rFonts w:ascii="Times New Roman" w:hAnsi="Times New Roman"/>
          <w:iCs/>
          <w:sz w:val="24"/>
          <w:szCs w:val="24"/>
        </w:rPr>
        <w:t>w</w:t>
      </w:r>
      <w:r w:rsidRPr="007A1ACB">
        <w:rPr>
          <w:rFonts w:ascii="Times New Roman" w:hAnsi="Times New Roman"/>
          <w:iCs/>
          <w:sz w:val="24"/>
          <w:szCs w:val="24"/>
        </w:rPr>
        <w:t>. zobowiązanie musi być załączone do oferty w oryginale.</w:t>
      </w:r>
    </w:p>
    <w:p w:rsidR="007A1ACB" w:rsidRDefault="007A1ACB" w:rsidP="007A1ACB">
      <w:pPr>
        <w:pStyle w:val="Adreszwrotnynakopercie"/>
        <w:spacing w:line="276" w:lineRule="auto"/>
        <w:ind w:left="1134"/>
        <w:jc w:val="both"/>
        <w:rPr>
          <w:rFonts w:ascii="Times New Roman" w:hAnsi="Times New Roman"/>
          <w:iCs/>
          <w:sz w:val="24"/>
          <w:szCs w:val="24"/>
        </w:rPr>
      </w:pPr>
      <w:r w:rsidRPr="003620AD">
        <w:rPr>
          <w:rFonts w:ascii="Times New Roman" w:hAnsi="Times New Roman"/>
          <w:iCs/>
          <w:sz w:val="24"/>
          <w:szCs w:val="24"/>
        </w:rPr>
        <w:t xml:space="preserve"> Zobowiązanie to winno zawierać informacje dotyczące w szczególności: </w:t>
      </w:r>
    </w:p>
    <w:p w:rsidR="007A1ACB" w:rsidRDefault="00934C90" w:rsidP="000412FB">
      <w:pPr>
        <w:pStyle w:val="Adreszwrotnynakopercie"/>
        <w:numPr>
          <w:ilvl w:val="0"/>
          <w:numId w:val="17"/>
        </w:numPr>
        <w:spacing w:line="276" w:lineRule="auto"/>
        <w:jc w:val="both"/>
        <w:rPr>
          <w:rFonts w:ascii="Times New Roman" w:hAnsi="Times New Roman"/>
          <w:sz w:val="24"/>
          <w:szCs w:val="24"/>
        </w:rPr>
      </w:pPr>
      <w:r>
        <w:rPr>
          <w:rFonts w:ascii="Times New Roman" w:hAnsi="Times New Roman"/>
          <w:sz w:val="24"/>
          <w:szCs w:val="24"/>
        </w:rPr>
        <w:t>zakresu dostępnych W</w:t>
      </w:r>
      <w:r w:rsidR="00327290">
        <w:rPr>
          <w:rFonts w:ascii="Times New Roman" w:hAnsi="Times New Roman"/>
          <w:sz w:val="24"/>
          <w:szCs w:val="24"/>
        </w:rPr>
        <w:t>ykonawcy</w:t>
      </w:r>
      <w:r w:rsidR="007A1ACB">
        <w:rPr>
          <w:rFonts w:ascii="Times New Roman" w:hAnsi="Times New Roman"/>
          <w:sz w:val="24"/>
          <w:szCs w:val="24"/>
        </w:rPr>
        <w:t xml:space="preserve"> zasobów innego podmiotu,</w:t>
      </w:r>
    </w:p>
    <w:p w:rsidR="007A1ACB" w:rsidRDefault="007A1ACB" w:rsidP="000412FB">
      <w:pPr>
        <w:pStyle w:val="Adreszwrotnynakopercie"/>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sposobu wykorzystania </w:t>
      </w:r>
      <w:r w:rsidR="00934C90">
        <w:rPr>
          <w:rFonts w:ascii="Times New Roman" w:hAnsi="Times New Roman"/>
          <w:sz w:val="24"/>
          <w:szCs w:val="24"/>
        </w:rPr>
        <w:t>zasobów innego podmiotu, przez W</w:t>
      </w:r>
      <w:r>
        <w:rPr>
          <w:rFonts w:ascii="Times New Roman" w:hAnsi="Times New Roman"/>
          <w:sz w:val="24"/>
          <w:szCs w:val="24"/>
        </w:rPr>
        <w:t>ykonawcę, przy wykonywaniu zamówienia,</w:t>
      </w:r>
    </w:p>
    <w:p w:rsidR="007A1ACB" w:rsidRDefault="00832820" w:rsidP="000412FB">
      <w:pPr>
        <w:pStyle w:val="Adreszwrotnynakopercie"/>
        <w:numPr>
          <w:ilvl w:val="0"/>
          <w:numId w:val="17"/>
        </w:numPr>
        <w:spacing w:line="276" w:lineRule="auto"/>
        <w:jc w:val="both"/>
        <w:rPr>
          <w:rFonts w:ascii="Times New Roman" w:hAnsi="Times New Roman"/>
          <w:sz w:val="24"/>
          <w:szCs w:val="24"/>
        </w:rPr>
      </w:pPr>
      <w:r>
        <w:rPr>
          <w:rFonts w:ascii="Times New Roman" w:hAnsi="Times New Roman"/>
          <w:sz w:val="24"/>
          <w:szCs w:val="24"/>
        </w:rPr>
        <w:lastRenderedPageBreak/>
        <w:t>charakteru</w:t>
      </w:r>
      <w:r w:rsidR="00934C90">
        <w:rPr>
          <w:rFonts w:ascii="Times New Roman" w:hAnsi="Times New Roman"/>
          <w:sz w:val="24"/>
          <w:szCs w:val="24"/>
        </w:rPr>
        <w:t xml:space="preserve"> stosunku, jaki będzie łączył W</w:t>
      </w:r>
      <w:r w:rsidR="007A1ACB">
        <w:rPr>
          <w:rFonts w:ascii="Times New Roman" w:hAnsi="Times New Roman"/>
          <w:sz w:val="24"/>
          <w:szCs w:val="24"/>
        </w:rPr>
        <w:t>ykonawcę z innymi podmiotem,</w:t>
      </w:r>
    </w:p>
    <w:p w:rsidR="007A1ACB" w:rsidRDefault="007A1ACB" w:rsidP="000412FB">
      <w:pPr>
        <w:pStyle w:val="Adreszwrotnynakopercie"/>
        <w:numPr>
          <w:ilvl w:val="0"/>
          <w:numId w:val="17"/>
        </w:numPr>
        <w:spacing w:line="276" w:lineRule="auto"/>
        <w:jc w:val="both"/>
        <w:rPr>
          <w:rFonts w:ascii="Times New Roman" w:hAnsi="Times New Roman"/>
          <w:sz w:val="24"/>
          <w:szCs w:val="24"/>
        </w:rPr>
      </w:pPr>
      <w:r>
        <w:rPr>
          <w:rFonts w:ascii="Times New Roman" w:hAnsi="Times New Roman"/>
          <w:sz w:val="24"/>
          <w:szCs w:val="24"/>
        </w:rPr>
        <w:t>zakresu i okresu udziału innego podmiotu przy wykonywaniu zamówienia.</w:t>
      </w:r>
    </w:p>
    <w:p w:rsidR="007A1ACB" w:rsidRPr="00170AA5" w:rsidRDefault="007A1ACB" w:rsidP="000412FB">
      <w:pPr>
        <w:pStyle w:val="NormalnyWeb"/>
        <w:numPr>
          <w:ilvl w:val="0"/>
          <w:numId w:val="21"/>
        </w:numPr>
        <w:tabs>
          <w:tab w:val="right" w:pos="-27418"/>
          <w:tab w:val="left" w:pos="29330"/>
        </w:tabs>
        <w:suppressAutoHyphens/>
        <w:spacing w:before="0" w:after="0" w:line="276" w:lineRule="auto"/>
        <w:ind w:right="13"/>
        <w:jc w:val="both"/>
        <w:rPr>
          <w:rFonts w:ascii="Times New Roman" w:eastAsia="Helvetica-Bold" w:hAnsi="Times New Roman" w:cs="Times New Roman"/>
        </w:rPr>
      </w:pPr>
      <w:r>
        <w:rPr>
          <w:rFonts w:ascii="Times New Roman" w:eastAsia="Helvetica-Bold" w:hAnsi="Times New Roman" w:cs="Times New Roman"/>
          <w:iCs/>
          <w:color w:val="000000"/>
        </w:rPr>
        <w:t>P</w:t>
      </w:r>
      <w:r w:rsidRPr="008974D8">
        <w:rPr>
          <w:rFonts w:ascii="Times New Roman" w:eastAsia="Helvetica-Bold" w:hAnsi="Times New Roman" w:cs="Times New Roman"/>
          <w:iCs/>
          <w:color w:val="000000"/>
        </w:rPr>
        <w:t>odmiot, który zobowiązał się do udostępnienia zasobów zgodnie z art. 26 ust. 2b</w:t>
      </w:r>
      <w:r w:rsidR="00635A65">
        <w:rPr>
          <w:rFonts w:ascii="Times New Roman" w:eastAsia="Helvetica-Bold" w:hAnsi="Times New Roman" w:cs="Times New Roman"/>
          <w:iCs/>
          <w:color w:val="000000"/>
        </w:rPr>
        <w:t xml:space="preserve"> ustawy</w:t>
      </w:r>
      <w:r w:rsidRPr="008974D8">
        <w:rPr>
          <w:rFonts w:ascii="Times New Roman" w:eastAsia="Helvetica-Bold" w:hAnsi="Times New Roman" w:cs="Times New Roman"/>
          <w:iCs/>
          <w:color w:val="000000"/>
        </w:rPr>
        <w:t>, odpowiada solidarni</w:t>
      </w:r>
      <w:r>
        <w:rPr>
          <w:rFonts w:ascii="Times New Roman" w:eastAsia="Helvetica-Bold" w:hAnsi="Times New Roman" w:cs="Times New Roman"/>
          <w:iCs/>
          <w:color w:val="000000"/>
        </w:rPr>
        <w:t>e z Wykonawcą za szkodę Z</w:t>
      </w:r>
      <w:r w:rsidRPr="008974D8">
        <w:rPr>
          <w:rFonts w:ascii="Times New Roman" w:eastAsia="Helvetica-Bold" w:hAnsi="Times New Roman" w:cs="Times New Roman"/>
          <w:iCs/>
          <w:color w:val="000000"/>
        </w:rPr>
        <w:t>amawiającego powstałą wskute</w:t>
      </w:r>
      <w:r>
        <w:rPr>
          <w:rFonts w:ascii="Times New Roman" w:eastAsia="Helvetica-Bold" w:hAnsi="Times New Roman" w:cs="Times New Roman"/>
          <w:iCs/>
          <w:color w:val="000000"/>
        </w:rPr>
        <w:t>k nieudostępnienia tych zasobów</w:t>
      </w:r>
      <w:r w:rsidRPr="008974D8">
        <w:rPr>
          <w:rFonts w:ascii="Times New Roman" w:eastAsia="Helvetica-Bold" w:hAnsi="Times New Roman" w:cs="Times New Roman"/>
          <w:iCs/>
          <w:color w:val="000000"/>
        </w:rPr>
        <w:t xml:space="preserve"> chyba, że za nieudostępnienie zasobów nie ponosi winy.</w:t>
      </w:r>
    </w:p>
    <w:p w:rsidR="007A1ACB" w:rsidRPr="00E0118D" w:rsidRDefault="007A1ACB" w:rsidP="007A1ACB">
      <w:pPr>
        <w:pStyle w:val="awciety"/>
        <w:tabs>
          <w:tab w:val="num" w:pos="851"/>
        </w:tabs>
        <w:spacing w:after="113" w:line="276" w:lineRule="auto"/>
        <w:ind w:left="851" w:firstLine="0"/>
        <w:rPr>
          <w:rFonts w:ascii="Times New Roman" w:hAnsi="Times New Roman"/>
          <w:sz w:val="24"/>
          <w:szCs w:val="24"/>
        </w:rPr>
      </w:pPr>
    </w:p>
    <w:p w:rsidR="00836956" w:rsidRDefault="00836956" w:rsidP="00836956">
      <w:pPr>
        <w:pStyle w:val="Adreszwrotnynakopercie"/>
        <w:spacing w:line="276" w:lineRule="auto"/>
        <w:jc w:val="both"/>
        <w:rPr>
          <w:rFonts w:ascii="Times New Roman" w:hAnsi="Times New Roman"/>
          <w:b/>
          <w:sz w:val="24"/>
          <w:szCs w:val="24"/>
        </w:rPr>
      </w:pPr>
      <w:r>
        <w:rPr>
          <w:rFonts w:ascii="Times New Roman" w:hAnsi="Times New Roman"/>
          <w:b/>
          <w:sz w:val="24"/>
          <w:szCs w:val="24"/>
        </w:rPr>
        <w:t xml:space="preserve">§ 6. Dokumenty dotyczące należenia </w:t>
      </w:r>
      <w:r w:rsidR="00F26068">
        <w:rPr>
          <w:rFonts w:ascii="Times New Roman" w:hAnsi="Times New Roman"/>
          <w:b/>
          <w:sz w:val="24"/>
          <w:szCs w:val="24"/>
        </w:rPr>
        <w:t>do tej samej grupy kapitałowej</w:t>
      </w:r>
    </w:p>
    <w:p w:rsidR="00F26068" w:rsidRDefault="00F26068" w:rsidP="00836956">
      <w:pPr>
        <w:pStyle w:val="Adreszwrotnynakopercie"/>
        <w:spacing w:line="276" w:lineRule="auto"/>
        <w:jc w:val="both"/>
        <w:rPr>
          <w:rFonts w:ascii="Times New Roman" w:hAnsi="Times New Roman"/>
          <w:sz w:val="24"/>
          <w:szCs w:val="24"/>
        </w:rPr>
      </w:pPr>
    </w:p>
    <w:p w:rsidR="00836956" w:rsidRDefault="00635A65" w:rsidP="00000850">
      <w:pPr>
        <w:pStyle w:val="Adreszwrotnynakopercie"/>
        <w:spacing w:line="276" w:lineRule="auto"/>
        <w:ind w:left="709"/>
        <w:jc w:val="both"/>
        <w:rPr>
          <w:rFonts w:ascii="Times New Roman" w:hAnsi="Times New Roman"/>
          <w:sz w:val="24"/>
          <w:szCs w:val="24"/>
        </w:rPr>
      </w:pPr>
      <w:r>
        <w:rPr>
          <w:rFonts w:ascii="Times New Roman" w:hAnsi="Times New Roman"/>
          <w:sz w:val="24"/>
          <w:szCs w:val="24"/>
        </w:rPr>
        <w:t xml:space="preserve">Zamawiający żąda przedłożenia przez Wykonawcę listy </w:t>
      </w:r>
      <w:r w:rsidR="00836956">
        <w:rPr>
          <w:rFonts w:ascii="Times New Roman" w:hAnsi="Times New Roman"/>
          <w:sz w:val="24"/>
          <w:szCs w:val="24"/>
        </w:rPr>
        <w:t>podmiotów</w:t>
      </w:r>
      <w:r w:rsidR="00836956">
        <w:t xml:space="preserve"> </w:t>
      </w:r>
      <w:r w:rsidR="00836956">
        <w:rPr>
          <w:rFonts w:ascii="Times New Roman" w:hAnsi="Times New Roman"/>
          <w:sz w:val="24"/>
          <w:szCs w:val="24"/>
        </w:rPr>
        <w:t xml:space="preserve">należących do tej samej grupy kapitałowej, w rozumieniu ustawy z dnia 16.02.2007 r. o ochronie konkurencji i konsumentów, albo </w:t>
      </w:r>
      <w:r>
        <w:rPr>
          <w:rFonts w:ascii="Times New Roman" w:hAnsi="Times New Roman"/>
          <w:sz w:val="24"/>
          <w:szCs w:val="24"/>
        </w:rPr>
        <w:t xml:space="preserve">informacji </w:t>
      </w:r>
      <w:r w:rsidR="00836956">
        <w:rPr>
          <w:rFonts w:ascii="Times New Roman" w:hAnsi="Times New Roman"/>
          <w:sz w:val="24"/>
          <w:szCs w:val="24"/>
        </w:rPr>
        <w:t xml:space="preserve">o tym, że </w:t>
      </w:r>
      <w:r>
        <w:rPr>
          <w:rFonts w:ascii="Times New Roman" w:hAnsi="Times New Roman"/>
          <w:sz w:val="24"/>
          <w:szCs w:val="24"/>
        </w:rPr>
        <w:t xml:space="preserve">Wykonawca </w:t>
      </w:r>
      <w:r w:rsidR="00836956">
        <w:rPr>
          <w:rFonts w:ascii="Times New Roman" w:hAnsi="Times New Roman"/>
          <w:sz w:val="24"/>
          <w:szCs w:val="24"/>
        </w:rPr>
        <w:t xml:space="preserve">nie należy do grupy kapitałowej (załącznik nr </w:t>
      </w:r>
      <w:r w:rsidR="00934C90">
        <w:rPr>
          <w:rFonts w:ascii="Times New Roman" w:hAnsi="Times New Roman"/>
          <w:sz w:val="24"/>
          <w:szCs w:val="24"/>
        </w:rPr>
        <w:t>5</w:t>
      </w:r>
      <w:r w:rsidR="00C87B9A">
        <w:rPr>
          <w:rFonts w:ascii="Times New Roman" w:hAnsi="Times New Roman"/>
          <w:sz w:val="24"/>
          <w:szCs w:val="24"/>
        </w:rPr>
        <w:t xml:space="preserve"> </w:t>
      </w:r>
      <w:r>
        <w:rPr>
          <w:rFonts w:ascii="Times New Roman" w:hAnsi="Times New Roman"/>
          <w:sz w:val="24"/>
          <w:szCs w:val="24"/>
        </w:rPr>
        <w:t xml:space="preserve">lub </w:t>
      </w:r>
      <w:r w:rsidR="00934C90">
        <w:rPr>
          <w:rFonts w:ascii="Times New Roman" w:hAnsi="Times New Roman"/>
          <w:sz w:val="24"/>
          <w:szCs w:val="24"/>
        </w:rPr>
        <w:t>6</w:t>
      </w:r>
      <w:r w:rsidR="00C87B9A">
        <w:rPr>
          <w:rFonts w:ascii="Times New Roman" w:hAnsi="Times New Roman"/>
          <w:sz w:val="24"/>
          <w:szCs w:val="24"/>
        </w:rPr>
        <w:t xml:space="preserve"> </w:t>
      </w:r>
      <w:r w:rsidR="00836956">
        <w:rPr>
          <w:rFonts w:ascii="Times New Roman" w:hAnsi="Times New Roman"/>
          <w:sz w:val="24"/>
          <w:szCs w:val="24"/>
        </w:rPr>
        <w:t>do SIWZ- wg wyboru).</w:t>
      </w:r>
    </w:p>
    <w:p w:rsidR="00DE1081" w:rsidRDefault="00DE1081" w:rsidP="00C87B9A">
      <w:pPr>
        <w:pStyle w:val="Adreszwrotnynakopercie"/>
        <w:spacing w:line="276" w:lineRule="auto"/>
        <w:jc w:val="both"/>
        <w:rPr>
          <w:rFonts w:ascii="Times New Roman" w:hAnsi="Times New Roman"/>
          <w:sz w:val="24"/>
          <w:szCs w:val="24"/>
        </w:rPr>
      </w:pPr>
    </w:p>
    <w:p w:rsidR="00836956" w:rsidRDefault="00836956" w:rsidP="00836956">
      <w:pPr>
        <w:pStyle w:val="Adreszwrotnynakopercie"/>
        <w:spacing w:line="276" w:lineRule="auto"/>
        <w:jc w:val="both"/>
        <w:rPr>
          <w:rFonts w:ascii="Times New Roman" w:hAnsi="Times New Roman"/>
          <w:sz w:val="24"/>
          <w:szCs w:val="24"/>
        </w:rPr>
      </w:pPr>
      <w:r>
        <w:rPr>
          <w:rFonts w:ascii="Times New Roman" w:hAnsi="Times New Roman"/>
          <w:b/>
          <w:sz w:val="24"/>
          <w:szCs w:val="24"/>
        </w:rPr>
        <w:t>§ 7. Inne dokumenty</w:t>
      </w:r>
    </w:p>
    <w:p w:rsidR="00F26068" w:rsidRDefault="00F26068" w:rsidP="00836956">
      <w:pPr>
        <w:pStyle w:val="Adreszwrotnynakopercie"/>
        <w:spacing w:line="276" w:lineRule="auto"/>
        <w:jc w:val="both"/>
        <w:rPr>
          <w:rFonts w:ascii="Times New Roman" w:hAnsi="Times New Roman"/>
          <w:sz w:val="24"/>
          <w:szCs w:val="24"/>
        </w:rPr>
      </w:pPr>
    </w:p>
    <w:p w:rsidR="000C4F07" w:rsidRDefault="000C4F07" w:rsidP="000C4F07">
      <w:pPr>
        <w:pStyle w:val="awciety"/>
        <w:spacing w:line="200" w:lineRule="atLeast"/>
        <w:ind w:firstLine="0"/>
        <w:rPr>
          <w:rFonts w:ascii="Times New Roman" w:hAnsi="Times New Roman"/>
          <w:sz w:val="24"/>
          <w:szCs w:val="24"/>
        </w:rPr>
      </w:pPr>
      <w:r>
        <w:rPr>
          <w:rFonts w:ascii="Times New Roman" w:hAnsi="Times New Roman"/>
          <w:sz w:val="24"/>
          <w:szCs w:val="24"/>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C4F07" w:rsidRDefault="000C4F07" w:rsidP="00836956">
      <w:pPr>
        <w:pStyle w:val="Adreszwrotnynakopercie"/>
        <w:spacing w:line="276" w:lineRule="auto"/>
        <w:jc w:val="both"/>
        <w:rPr>
          <w:rFonts w:ascii="Times New Roman" w:hAnsi="Times New Roman"/>
          <w:sz w:val="24"/>
          <w:szCs w:val="24"/>
        </w:rPr>
      </w:pPr>
    </w:p>
    <w:p w:rsidR="00836956" w:rsidRDefault="00836956" w:rsidP="00061378">
      <w:pPr>
        <w:pStyle w:val="Adreszwrotnynakopercie"/>
        <w:spacing w:line="276" w:lineRule="auto"/>
        <w:jc w:val="both"/>
        <w:rPr>
          <w:rFonts w:ascii="Times New Roman" w:hAnsi="Times New Roman"/>
          <w:b/>
          <w:sz w:val="24"/>
          <w:szCs w:val="24"/>
        </w:rPr>
      </w:pPr>
      <w:r>
        <w:rPr>
          <w:rFonts w:ascii="Times New Roman" w:hAnsi="Times New Roman"/>
          <w:b/>
          <w:sz w:val="24"/>
          <w:szCs w:val="24"/>
        </w:rPr>
        <w:t>§ 8 Informacja o sposobie porozumiewania się zamawiającego z wykonawcami oraz przekazywania oświadczeń lub dokumentów, a także wskazanie osób uprawnionych do porozumiewania się z wykonawcami</w:t>
      </w:r>
    </w:p>
    <w:p w:rsidR="00F26068" w:rsidRDefault="00F26068" w:rsidP="00061378">
      <w:pPr>
        <w:pStyle w:val="Adreszwrotnynakopercie"/>
        <w:spacing w:line="276" w:lineRule="auto"/>
        <w:jc w:val="both"/>
        <w:rPr>
          <w:rFonts w:ascii="Times New Roman" w:hAnsi="Times New Roman"/>
          <w:b/>
          <w:sz w:val="24"/>
          <w:szCs w:val="24"/>
        </w:rPr>
      </w:pPr>
    </w:p>
    <w:p w:rsidR="000C4F07" w:rsidRDefault="000C4F07" w:rsidP="00EF61F4">
      <w:pPr>
        <w:pStyle w:val="Adreszwrotnynakopercie"/>
        <w:numPr>
          <w:ilvl w:val="1"/>
          <w:numId w:val="4"/>
        </w:numPr>
        <w:jc w:val="both"/>
        <w:rPr>
          <w:rFonts w:ascii="Times New Roman" w:hAnsi="Times New Roman"/>
          <w:sz w:val="24"/>
          <w:szCs w:val="24"/>
        </w:rPr>
      </w:pPr>
      <w:r w:rsidRPr="00341701">
        <w:rPr>
          <w:rFonts w:ascii="Times New Roman" w:hAnsi="Times New Roman"/>
          <w:sz w:val="24"/>
          <w:szCs w:val="24"/>
        </w:rPr>
        <w:t xml:space="preserve">Zamawiający lub Wykonawca przekazuje oświadczenia, wnioski, zawiadomienia oraz </w:t>
      </w:r>
      <w:r w:rsidR="00FC67D4" w:rsidRPr="00341701">
        <w:rPr>
          <w:rFonts w:ascii="Times New Roman" w:hAnsi="Times New Roman"/>
          <w:sz w:val="24"/>
          <w:szCs w:val="24"/>
        </w:rPr>
        <w:t>informacje</w:t>
      </w:r>
      <w:r w:rsidR="00FC67D4">
        <w:rPr>
          <w:rFonts w:ascii="Times New Roman" w:hAnsi="Times New Roman"/>
          <w:sz w:val="24"/>
          <w:szCs w:val="24"/>
        </w:rPr>
        <w:t xml:space="preserve"> faksem</w:t>
      </w:r>
      <w:r w:rsidR="00B12639">
        <w:rPr>
          <w:rFonts w:ascii="Times New Roman" w:hAnsi="Times New Roman"/>
          <w:sz w:val="24"/>
          <w:szCs w:val="24"/>
        </w:rPr>
        <w:t xml:space="preserve"> lub</w:t>
      </w:r>
      <w:r w:rsidRPr="00341701">
        <w:rPr>
          <w:rFonts w:ascii="Times New Roman" w:hAnsi="Times New Roman"/>
          <w:sz w:val="24"/>
          <w:szCs w:val="24"/>
        </w:rPr>
        <w:t xml:space="preserve"> drogą elektroniczną. </w:t>
      </w:r>
    </w:p>
    <w:p w:rsidR="00F97AD0" w:rsidRPr="00F97AD0" w:rsidRDefault="00F97AD0" w:rsidP="00F97AD0">
      <w:pPr>
        <w:pStyle w:val="Adreszwrotnynakopercie"/>
        <w:numPr>
          <w:ilvl w:val="1"/>
          <w:numId w:val="4"/>
        </w:numPr>
        <w:jc w:val="both"/>
        <w:rPr>
          <w:rFonts w:ascii="Times New Roman" w:hAnsi="Times New Roman"/>
          <w:sz w:val="24"/>
          <w:szCs w:val="24"/>
        </w:rPr>
      </w:pPr>
      <w:r w:rsidRPr="00F97AD0">
        <w:rPr>
          <w:rFonts w:ascii="Times New Roman" w:hAnsi="Times New Roman"/>
          <w:snapToGrid w:val="0"/>
          <w:sz w:val="24"/>
          <w:szCs w:val="24"/>
        </w:rPr>
        <w:t>Jeżeli Zamawiający lub Wykonawca przekazują oświadczenia, wnioski, zawiadomienia oraz informacje za pomocą faksu</w:t>
      </w:r>
      <w:r w:rsidRPr="00F97AD0">
        <w:rPr>
          <w:rFonts w:ascii="Times New Roman" w:hAnsi="Times New Roman"/>
          <w:sz w:val="24"/>
          <w:szCs w:val="24"/>
        </w:rPr>
        <w:t xml:space="preserve"> lub drogą elektroniczną</w:t>
      </w:r>
      <w:r w:rsidRPr="00F97AD0">
        <w:rPr>
          <w:rFonts w:ascii="Times New Roman" w:hAnsi="Times New Roman"/>
          <w:snapToGrid w:val="0"/>
          <w:sz w:val="24"/>
          <w:szCs w:val="24"/>
        </w:rPr>
        <w:t xml:space="preserve">, każda ze stron na żądanie drugiej niezwłocznie potwierdza fakt ich otrzymania. </w:t>
      </w:r>
    </w:p>
    <w:p w:rsidR="000C4F07" w:rsidRPr="00341701" w:rsidRDefault="000C4F07" w:rsidP="00EF61F4">
      <w:pPr>
        <w:pStyle w:val="Adreszwrotnynakopercie"/>
        <w:numPr>
          <w:ilvl w:val="1"/>
          <w:numId w:val="4"/>
        </w:numPr>
        <w:jc w:val="both"/>
        <w:rPr>
          <w:rFonts w:ascii="Times New Roman" w:hAnsi="Times New Roman"/>
          <w:sz w:val="24"/>
          <w:szCs w:val="24"/>
        </w:rPr>
      </w:pPr>
      <w:r w:rsidRPr="00341701">
        <w:rPr>
          <w:rFonts w:ascii="Times New Roman" w:hAnsi="Times New Roman"/>
          <w:sz w:val="24"/>
          <w:szCs w:val="24"/>
        </w:rPr>
        <w:t xml:space="preserve">W przypadku braku potwierdzenia otrzymania wiadomości przez </w:t>
      </w:r>
      <w:r>
        <w:rPr>
          <w:rFonts w:ascii="Times New Roman" w:hAnsi="Times New Roman"/>
          <w:sz w:val="24"/>
          <w:szCs w:val="24"/>
        </w:rPr>
        <w:t>W</w:t>
      </w:r>
      <w:r w:rsidRPr="00341701">
        <w:rPr>
          <w:rFonts w:ascii="Times New Roman" w:hAnsi="Times New Roman"/>
          <w:sz w:val="24"/>
          <w:szCs w:val="24"/>
        </w:rPr>
        <w:t xml:space="preserve">ykonawcę </w:t>
      </w:r>
      <w:proofErr w:type="spellStart"/>
      <w:r w:rsidRPr="00341701">
        <w:rPr>
          <w:rFonts w:ascii="Times New Roman" w:hAnsi="Times New Roman"/>
          <w:sz w:val="24"/>
          <w:szCs w:val="24"/>
        </w:rPr>
        <w:t>domniemuje</w:t>
      </w:r>
      <w:proofErr w:type="spellEnd"/>
      <w:r w:rsidRPr="00341701">
        <w:rPr>
          <w:rFonts w:ascii="Times New Roman" w:hAnsi="Times New Roman"/>
          <w:sz w:val="24"/>
          <w:szCs w:val="24"/>
        </w:rPr>
        <w:t xml:space="preserve"> się, iż pismo wysłane przez </w:t>
      </w:r>
      <w:r>
        <w:rPr>
          <w:rFonts w:ascii="Times New Roman" w:hAnsi="Times New Roman"/>
          <w:sz w:val="24"/>
          <w:szCs w:val="24"/>
        </w:rPr>
        <w:t>Z</w:t>
      </w:r>
      <w:r w:rsidRPr="00341701">
        <w:rPr>
          <w:rFonts w:ascii="Times New Roman" w:hAnsi="Times New Roman"/>
          <w:sz w:val="24"/>
          <w:szCs w:val="24"/>
        </w:rPr>
        <w:t xml:space="preserve">amawiającego na podany przez Wykonawcę numer faksu, e-maila zostało mu doręczone w sposób umożliwiający zapoznanie się </w:t>
      </w:r>
      <w:r>
        <w:rPr>
          <w:rFonts w:ascii="Times New Roman" w:hAnsi="Times New Roman"/>
          <w:sz w:val="24"/>
          <w:szCs w:val="24"/>
        </w:rPr>
        <w:t>W</w:t>
      </w:r>
      <w:r w:rsidRPr="00341701">
        <w:rPr>
          <w:rFonts w:ascii="Times New Roman" w:hAnsi="Times New Roman"/>
          <w:sz w:val="24"/>
          <w:szCs w:val="24"/>
        </w:rPr>
        <w:t>ykonawcy z tym pismem.</w:t>
      </w:r>
      <w:r>
        <w:rPr>
          <w:rFonts w:ascii="Times New Roman" w:hAnsi="Times New Roman"/>
          <w:sz w:val="24"/>
          <w:szCs w:val="24"/>
        </w:rPr>
        <w:t xml:space="preserve"> Za datę powzięcia wiadomości uważa się dzień, w którym strony postępowania otrzymały informację za pomocą poczty elektronicznej lub faksu.</w:t>
      </w:r>
    </w:p>
    <w:p w:rsidR="000C4F07" w:rsidRDefault="000C4F07" w:rsidP="00EF61F4">
      <w:pPr>
        <w:pStyle w:val="Adreszwrotnynakopercie"/>
        <w:numPr>
          <w:ilvl w:val="1"/>
          <w:numId w:val="4"/>
        </w:numPr>
        <w:jc w:val="both"/>
        <w:rPr>
          <w:rFonts w:ascii="Times New Roman" w:hAnsi="Times New Roman"/>
          <w:sz w:val="24"/>
          <w:szCs w:val="24"/>
        </w:rPr>
      </w:pPr>
      <w:r>
        <w:rPr>
          <w:rFonts w:ascii="Times New Roman" w:hAnsi="Times New Roman"/>
          <w:sz w:val="24"/>
          <w:szCs w:val="24"/>
        </w:rPr>
        <w:t>Numery telefonu, faksu i adres poczty elektronicznej Zamawiającego zostały podane w § 1 niniejszej specyfikacji.</w:t>
      </w:r>
    </w:p>
    <w:p w:rsidR="000C4F07" w:rsidRDefault="000C4F07" w:rsidP="00EF61F4">
      <w:pPr>
        <w:pStyle w:val="Adreszwrotnynakopercie"/>
        <w:numPr>
          <w:ilvl w:val="1"/>
          <w:numId w:val="4"/>
        </w:numPr>
        <w:jc w:val="both"/>
        <w:rPr>
          <w:rFonts w:ascii="Times New Roman" w:hAnsi="Times New Roman"/>
          <w:sz w:val="24"/>
          <w:szCs w:val="24"/>
        </w:rPr>
      </w:pPr>
      <w:r>
        <w:rPr>
          <w:rFonts w:ascii="Times New Roman" w:hAnsi="Times New Roman"/>
          <w:sz w:val="24"/>
          <w:szCs w:val="24"/>
        </w:rPr>
        <w:t>Na wezwanie Zamawiającego dokumenty dotyczące spełnienia warunków udziału w postępowaniu</w:t>
      </w:r>
      <w:r w:rsidR="00F97AD0">
        <w:rPr>
          <w:rFonts w:ascii="Times New Roman" w:hAnsi="Times New Roman"/>
          <w:sz w:val="24"/>
          <w:szCs w:val="24"/>
        </w:rPr>
        <w:t>, informacja odnośnie grupy kapitałowej, zobowiązanie podmiotu trzeciego</w:t>
      </w:r>
      <w:r>
        <w:rPr>
          <w:rFonts w:ascii="Times New Roman" w:hAnsi="Times New Roman"/>
          <w:sz w:val="24"/>
          <w:szCs w:val="24"/>
        </w:rPr>
        <w:t xml:space="preserve"> oraz pełnomocnictwa należy złożyć wyłącznie w formie pisemnej.</w:t>
      </w:r>
    </w:p>
    <w:p w:rsidR="000C4F07" w:rsidRDefault="000C4F07" w:rsidP="000C4F07">
      <w:pPr>
        <w:pStyle w:val="Adreszwrotnynakopercie"/>
        <w:ind w:left="720"/>
        <w:jc w:val="both"/>
        <w:rPr>
          <w:rFonts w:ascii="Times New Roman" w:hAnsi="Times New Roman"/>
          <w:sz w:val="24"/>
          <w:szCs w:val="24"/>
        </w:rPr>
      </w:pPr>
    </w:p>
    <w:p w:rsidR="000C4F07" w:rsidRPr="002E77D4" w:rsidRDefault="000C4F07" w:rsidP="00EF61F4">
      <w:pPr>
        <w:pStyle w:val="Adreszwrotnynakopercie"/>
        <w:numPr>
          <w:ilvl w:val="1"/>
          <w:numId w:val="4"/>
        </w:numPr>
        <w:jc w:val="both"/>
        <w:rPr>
          <w:rFonts w:ascii="Times New Roman" w:hAnsi="Times New Roman"/>
          <w:sz w:val="24"/>
          <w:szCs w:val="24"/>
        </w:rPr>
      </w:pPr>
      <w:r w:rsidRPr="002E77D4">
        <w:rPr>
          <w:rFonts w:ascii="Times New Roman" w:hAnsi="Times New Roman"/>
          <w:sz w:val="24"/>
          <w:szCs w:val="24"/>
        </w:rPr>
        <w:t>Pracownicy zamawiającego uprawnieni do bezpośredniego kontaktowania się z wykonawcami:</w:t>
      </w:r>
    </w:p>
    <w:p w:rsidR="009B0660" w:rsidRDefault="00F97AD0" w:rsidP="00EF61F4">
      <w:pPr>
        <w:pStyle w:val="Adreszwrotnynakopercie"/>
        <w:numPr>
          <w:ilvl w:val="1"/>
          <w:numId w:val="5"/>
        </w:numPr>
        <w:spacing w:line="276" w:lineRule="auto"/>
        <w:jc w:val="both"/>
        <w:rPr>
          <w:rFonts w:ascii="Times New Roman" w:hAnsi="Times New Roman"/>
          <w:sz w:val="24"/>
          <w:szCs w:val="24"/>
        </w:rPr>
      </w:pPr>
      <w:r>
        <w:rPr>
          <w:rFonts w:ascii="Times New Roman" w:hAnsi="Times New Roman"/>
          <w:sz w:val="24"/>
          <w:szCs w:val="24"/>
        </w:rPr>
        <w:t xml:space="preserve">Dyrektor Miejskiego Ośrodka Rekreacji i Sportu – Przemysław </w:t>
      </w:r>
      <w:proofErr w:type="spellStart"/>
      <w:r w:rsidR="00EB4A75">
        <w:rPr>
          <w:rFonts w:ascii="Times New Roman" w:hAnsi="Times New Roman"/>
          <w:sz w:val="24"/>
          <w:szCs w:val="24"/>
        </w:rPr>
        <w:t>Korbik</w:t>
      </w:r>
      <w:proofErr w:type="spellEnd"/>
    </w:p>
    <w:p w:rsidR="00836956" w:rsidRPr="007F6FBE" w:rsidRDefault="000C4F07" w:rsidP="00836956">
      <w:pPr>
        <w:pStyle w:val="Adreszwrotnynakopercie"/>
        <w:numPr>
          <w:ilvl w:val="1"/>
          <w:numId w:val="5"/>
        </w:numPr>
        <w:spacing w:line="276" w:lineRule="auto"/>
        <w:jc w:val="both"/>
        <w:rPr>
          <w:rFonts w:ascii="Times New Roman" w:hAnsi="Times New Roman"/>
          <w:b/>
          <w:sz w:val="24"/>
          <w:szCs w:val="24"/>
        </w:rPr>
      </w:pPr>
      <w:r w:rsidRPr="00DC7B1F">
        <w:rPr>
          <w:rFonts w:ascii="Times New Roman" w:hAnsi="Times New Roman"/>
          <w:sz w:val="24"/>
          <w:szCs w:val="24"/>
        </w:rPr>
        <w:lastRenderedPageBreak/>
        <w:t>Kontaktowanie się z osobami wymienionymi w pkt. 1 i 2 odbywać się może</w:t>
      </w:r>
      <w:r w:rsidR="00F97AD0" w:rsidRPr="00DC7B1F">
        <w:rPr>
          <w:rFonts w:ascii="Times New Roman" w:hAnsi="Times New Roman"/>
          <w:sz w:val="24"/>
          <w:szCs w:val="24"/>
        </w:rPr>
        <w:t xml:space="preserve"> w dni robocze, w godzinach od 7ºº - 15</w:t>
      </w:r>
      <w:r w:rsidRPr="00DC7B1F">
        <w:rPr>
          <w:rFonts w:ascii="Times New Roman" w:hAnsi="Times New Roman"/>
          <w:sz w:val="24"/>
          <w:szCs w:val="24"/>
        </w:rPr>
        <w:t xml:space="preserve">ºº pod </w:t>
      </w:r>
      <w:r w:rsidR="00DC7B1F">
        <w:rPr>
          <w:rFonts w:ascii="Times New Roman" w:hAnsi="Times New Roman"/>
          <w:sz w:val="24"/>
          <w:szCs w:val="24"/>
        </w:rPr>
        <w:t xml:space="preserve">numerem telefonu </w:t>
      </w:r>
      <w:r w:rsidR="007D1079">
        <w:rPr>
          <w:rFonts w:ascii="Times New Roman" w:hAnsi="Times New Roman"/>
          <w:sz w:val="24"/>
          <w:szCs w:val="24"/>
        </w:rPr>
        <w:t>603 340 010.</w:t>
      </w:r>
      <w:r w:rsidR="00DC7B1F">
        <w:rPr>
          <w:rFonts w:ascii="Times New Roman" w:hAnsi="Times New Roman"/>
          <w:sz w:val="24"/>
          <w:szCs w:val="24"/>
        </w:rPr>
        <w:t xml:space="preserve"> </w:t>
      </w:r>
    </w:p>
    <w:p w:rsidR="007F6FBE" w:rsidRPr="00DC7B1F" w:rsidRDefault="007F6FBE" w:rsidP="007F6FBE">
      <w:pPr>
        <w:pStyle w:val="Adreszwrotnynakopercie"/>
        <w:spacing w:line="276" w:lineRule="auto"/>
        <w:ind w:left="1800"/>
        <w:jc w:val="both"/>
        <w:rPr>
          <w:rFonts w:ascii="Times New Roman" w:hAnsi="Times New Roman"/>
          <w:b/>
          <w:sz w:val="24"/>
          <w:szCs w:val="24"/>
        </w:rPr>
      </w:pPr>
    </w:p>
    <w:p w:rsidR="00836956" w:rsidRDefault="00836956" w:rsidP="00061378">
      <w:pPr>
        <w:pStyle w:val="Adreszwrotnynakopercie"/>
        <w:spacing w:line="276" w:lineRule="auto"/>
        <w:jc w:val="both"/>
        <w:rPr>
          <w:rFonts w:ascii="Times New Roman" w:hAnsi="Times New Roman"/>
          <w:b/>
          <w:sz w:val="24"/>
          <w:szCs w:val="24"/>
        </w:rPr>
      </w:pPr>
      <w:r>
        <w:rPr>
          <w:rFonts w:ascii="Times New Roman" w:hAnsi="Times New Roman"/>
          <w:b/>
          <w:sz w:val="24"/>
          <w:szCs w:val="24"/>
        </w:rPr>
        <w:t>§ 9. Sposób udzielania wyjaśnień w sprawach dotyczących SIWZ</w:t>
      </w:r>
    </w:p>
    <w:p w:rsidR="00F26068" w:rsidRDefault="00F26068" w:rsidP="00061378">
      <w:pPr>
        <w:pStyle w:val="Adreszwrotnynakopercie"/>
        <w:spacing w:line="276" w:lineRule="auto"/>
        <w:jc w:val="both"/>
        <w:rPr>
          <w:rFonts w:ascii="Times New Roman" w:hAnsi="Times New Roman"/>
          <w:b/>
          <w:sz w:val="24"/>
          <w:szCs w:val="24"/>
        </w:rPr>
      </w:pPr>
    </w:p>
    <w:p w:rsidR="00934C90" w:rsidRDefault="00836956" w:rsidP="00EF61F4">
      <w:pPr>
        <w:pStyle w:val="Adreszwrotnynakopercie"/>
        <w:numPr>
          <w:ilvl w:val="0"/>
          <w:numId w:val="6"/>
        </w:numPr>
        <w:spacing w:line="276" w:lineRule="auto"/>
        <w:jc w:val="both"/>
        <w:rPr>
          <w:rFonts w:ascii="Times New Roman" w:hAnsi="Times New Roman"/>
          <w:sz w:val="24"/>
          <w:szCs w:val="24"/>
        </w:rPr>
      </w:pPr>
      <w:r w:rsidRPr="00934C90">
        <w:rPr>
          <w:rFonts w:ascii="Times New Roman" w:hAnsi="Times New Roman"/>
          <w:sz w:val="24"/>
          <w:szCs w:val="24"/>
        </w:rPr>
        <w:t>Wykonawca może zwrócić się do Zamawiającego o wyjaśnienie treści specyfikacji</w:t>
      </w:r>
      <w:r w:rsidR="00934C90">
        <w:rPr>
          <w:rFonts w:ascii="Times New Roman" w:hAnsi="Times New Roman"/>
          <w:sz w:val="24"/>
          <w:szCs w:val="24"/>
        </w:rPr>
        <w:t xml:space="preserve"> istotnych warunków zamówienia.</w:t>
      </w:r>
    </w:p>
    <w:p w:rsidR="00836956" w:rsidRPr="00934C90" w:rsidRDefault="00836956" w:rsidP="00EF61F4">
      <w:pPr>
        <w:pStyle w:val="Adreszwrotnynakopercie"/>
        <w:numPr>
          <w:ilvl w:val="0"/>
          <w:numId w:val="6"/>
        </w:numPr>
        <w:spacing w:line="276" w:lineRule="auto"/>
        <w:jc w:val="both"/>
        <w:rPr>
          <w:rFonts w:ascii="Times New Roman" w:hAnsi="Times New Roman"/>
          <w:sz w:val="24"/>
          <w:szCs w:val="24"/>
        </w:rPr>
      </w:pPr>
      <w:r w:rsidRPr="00934C90">
        <w:rPr>
          <w:rFonts w:ascii="Times New Roman" w:hAnsi="Times New Roman"/>
          <w:sz w:val="24"/>
          <w:szCs w:val="24"/>
        </w:rPr>
        <w:t>Zamawiając</w:t>
      </w:r>
      <w:r w:rsidR="00934C90">
        <w:rPr>
          <w:rFonts w:ascii="Times New Roman" w:hAnsi="Times New Roman"/>
          <w:sz w:val="24"/>
          <w:szCs w:val="24"/>
        </w:rPr>
        <w:t>y niezwłocznie udzieli</w:t>
      </w:r>
      <w:r w:rsidRPr="00934C90">
        <w:rPr>
          <w:rFonts w:ascii="Times New Roman" w:hAnsi="Times New Roman"/>
          <w:sz w:val="24"/>
          <w:szCs w:val="24"/>
        </w:rPr>
        <w:t xml:space="preserve"> wyjaśnień, jednak nie później niż na 2 dni przed upływem terminu składnia ofert, pod </w:t>
      </w:r>
      <w:r w:rsidR="00EB4A75">
        <w:rPr>
          <w:rFonts w:ascii="Times New Roman" w:hAnsi="Times New Roman"/>
          <w:sz w:val="24"/>
          <w:szCs w:val="24"/>
        </w:rPr>
        <w:t>warunkiem</w:t>
      </w:r>
      <w:r w:rsidR="00934C90" w:rsidRPr="00934C90">
        <w:rPr>
          <w:rFonts w:ascii="Times New Roman" w:hAnsi="Times New Roman"/>
          <w:sz w:val="24"/>
          <w:szCs w:val="24"/>
        </w:rPr>
        <w:t>, że</w:t>
      </w:r>
      <w:r w:rsidRPr="00934C90">
        <w:rPr>
          <w:rFonts w:ascii="Times New Roman" w:hAnsi="Times New Roman"/>
          <w:sz w:val="24"/>
          <w:szCs w:val="24"/>
        </w:rPr>
        <w:t xml:space="preserve"> wniosek o wyjaśnienie </w:t>
      </w:r>
      <w:r w:rsidR="00963623" w:rsidRPr="00934C90">
        <w:rPr>
          <w:rFonts w:ascii="Times New Roman" w:hAnsi="Times New Roman"/>
          <w:sz w:val="24"/>
          <w:szCs w:val="24"/>
        </w:rPr>
        <w:t xml:space="preserve">treści </w:t>
      </w:r>
      <w:r w:rsidR="00934C90" w:rsidRPr="00934C90">
        <w:rPr>
          <w:rFonts w:ascii="Times New Roman" w:hAnsi="Times New Roman"/>
          <w:sz w:val="24"/>
          <w:szCs w:val="24"/>
        </w:rPr>
        <w:t>SIWZ wpłynie do</w:t>
      </w:r>
      <w:r w:rsidRPr="00934C90">
        <w:rPr>
          <w:rFonts w:ascii="Times New Roman" w:hAnsi="Times New Roman"/>
          <w:sz w:val="24"/>
          <w:szCs w:val="24"/>
        </w:rPr>
        <w:t xml:space="preserve"> Zamawiającego nie później niż do końca dnia, w którym upływa połowa wyznaczonego terminu składania ofert.</w:t>
      </w:r>
    </w:p>
    <w:p w:rsidR="00836956" w:rsidRDefault="00836956" w:rsidP="00EF61F4">
      <w:pPr>
        <w:pStyle w:val="Adreszwrotnynakopercie"/>
        <w:numPr>
          <w:ilvl w:val="0"/>
          <w:numId w:val="6"/>
        </w:numPr>
        <w:spacing w:line="276" w:lineRule="auto"/>
        <w:jc w:val="both"/>
        <w:rPr>
          <w:rFonts w:ascii="Times New Roman" w:hAnsi="Times New Roman"/>
          <w:sz w:val="24"/>
          <w:szCs w:val="24"/>
        </w:rPr>
      </w:pPr>
      <w:r>
        <w:rPr>
          <w:rFonts w:ascii="Times New Roman" w:hAnsi="Times New Roman"/>
          <w:sz w:val="24"/>
          <w:szCs w:val="24"/>
        </w:rPr>
        <w:t>Treść zapytań wraz z wyjaśnieniami zostanie przekazana wszystkim wykonawcom, którym doręczono specyfikację istotnych warunków zamówienia, bez ujawniania źródła zapytania, oraz zostanie zamieszczona na stronie internetowej.</w:t>
      </w:r>
    </w:p>
    <w:p w:rsidR="00836956" w:rsidRDefault="00836956" w:rsidP="00EF61F4">
      <w:pPr>
        <w:pStyle w:val="Adreszwrotnynakopercie"/>
        <w:numPr>
          <w:ilvl w:val="0"/>
          <w:numId w:val="6"/>
        </w:numPr>
        <w:spacing w:line="276" w:lineRule="auto"/>
        <w:jc w:val="both"/>
        <w:rPr>
          <w:rFonts w:ascii="Times New Roman" w:hAnsi="Times New Roman"/>
          <w:sz w:val="24"/>
          <w:szCs w:val="24"/>
        </w:rPr>
      </w:pPr>
      <w:r>
        <w:rPr>
          <w:rFonts w:ascii="Times New Roman" w:hAnsi="Times New Roman"/>
          <w:sz w:val="24"/>
          <w:szCs w:val="24"/>
        </w:rPr>
        <w:t>Zamawiający nie planuje zebrania wykonawców.</w:t>
      </w:r>
    </w:p>
    <w:p w:rsidR="00836956" w:rsidRDefault="00836956" w:rsidP="00836956">
      <w:pPr>
        <w:pStyle w:val="Adreszwrotnynakopercie"/>
        <w:spacing w:line="276" w:lineRule="auto"/>
        <w:ind w:left="720"/>
        <w:jc w:val="both"/>
        <w:rPr>
          <w:rFonts w:ascii="Times New Roman" w:hAnsi="Times New Roman"/>
          <w:sz w:val="24"/>
          <w:szCs w:val="24"/>
        </w:rPr>
      </w:pPr>
    </w:p>
    <w:p w:rsidR="00836956" w:rsidRDefault="00836956" w:rsidP="00836956">
      <w:pPr>
        <w:pStyle w:val="Adreszwrotnynakopercie"/>
        <w:spacing w:line="276" w:lineRule="auto"/>
        <w:jc w:val="both"/>
        <w:rPr>
          <w:rFonts w:ascii="Times New Roman" w:hAnsi="Times New Roman"/>
          <w:b/>
          <w:sz w:val="24"/>
          <w:szCs w:val="24"/>
        </w:rPr>
      </w:pPr>
      <w:r>
        <w:rPr>
          <w:rFonts w:ascii="Times New Roman" w:hAnsi="Times New Roman"/>
          <w:b/>
          <w:sz w:val="24"/>
          <w:szCs w:val="24"/>
        </w:rPr>
        <w:t>§ 10.  Termin związania ofertą</w:t>
      </w:r>
    </w:p>
    <w:p w:rsidR="00836956" w:rsidRDefault="00836956" w:rsidP="00836956">
      <w:pPr>
        <w:pStyle w:val="Adreszwrotnynakopercie"/>
        <w:spacing w:line="276" w:lineRule="auto"/>
        <w:ind w:left="360"/>
        <w:jc w:val="both"/>
        <w:rPr>
          <w:rFonts w:ascii="Times New Roman" w:hAnsi="Times New Roman"/>
          <w:sz w:val="24"/>
          <w:szCs w:val="24"/>
        </w:rPr>
      </w:pPr>
    </w:p>
    <w:p w:rsidR="00836956" w:rsidRDefault="00836956" w:rsidP="00836956">
      <w:pPr>
        <w:pStyle w:val="Adreszwrotnynakopercie"/>
        <w:spacing w:line="276" w:lineRule="auto"/>
        <w:ind w:left="720"/>
        <w:jc w:val="both"/>
      </w:pPr>
      <w:r>
        <w:rPr>
          <w:rFonts w:ascii="Times New Roman" w:hAnsi="Times New Roman"/>
          <w:sz w:val="24"/>
          <w:szCs w:val="24"/>
        </w:rPr>
        <w:t>Wykonawca będzie związany ofertą przez 30 dni, licząc od dnia, w którym upływa termin składnia ofert</w:t>
      </w:r>
      <w:r>
        <w:t>.</w:t>
      </w:r>
    </w:p>
    <w:p w:rsidR="003C69B8" w:rsidRDefault="003C69B8" w:rsidP="00000850">
      <w:pPr>
        <w:pStyle w:val="Adreszwrotnynakopercie"/>
        <w:spacing w:line="276" w:lineRule="auto"/>
        <w:jc w:val="both"/>
      </w:pPr>
    </w:p>
    <w:p w:rsidR="00836956" w:rsidRDefault="00836956" w:rsidP="00836956">
      <w:pPr>
        <w:pStyle w:val="Adreszwrotnynakopercie"/>
        <w:spacing w:line="276" w:lineRule="auto"/>
        <w:jc w:val="both"/>
      </w:pPr>
      <w:r>
        <w:rPr>
          <w:rFonts w:ascii="Times New Roman" w:hAnsi="Times New Roman"/>
          <w:b/>
          <w:sz w:val="24"/>
          <w:szCs w:val="24"/>
        </w:rPr>
        <w:t>§ 11. Wymagania dotyczące wadium</w:t>
      </w:r>
    </w:p>
    <w:p w:rsidR="00836956" w:rsidRDefault="00836956" w:rsidP="00836956">
      <w:pPr>
        <w:pStyle w:val="Adreszwrotnynakopercie"/>
        <w:spacing w:line="276" w:lineRule="auto"/>
        <w:ind w:left="357"/>
        <w:jc w:val="both"/>
        <w:rPr>
          <w:rFonts w:ascii="Times New Roman" w:hAnsi="Times New Roman"/>
          <w:b/>
          <w:sz w:val="24"/>
          <w:szCs w:val="24"/>
        </w:rPr>
      </w:pPr>
    </w:p>
    <w:p w:rsidR="00836956" w:rsidRDefault="00836956" w:rsidP="00836956">
      <w:pPr>
        <w:pStyle w:val="Adreszwrotnynakopercie"/>
        <w:spacing w:line="276" w:lineRule="auto"/>
        <w:jc w:val="both"/>
        <w:rPr>
          <w:rFonts w:ascii="Times New Roman" w:hAnsi="Times New Roman"/>
          <w:bCs/>
          <w:sz w:val="24"/>
          <w:szCs w:val="24"/>
        </w:rPr>
      </w:pPr>
      <w:r>
        <w:rPr>
          <w:rFonts w:ascii="Times New Roman" w:hAnsi="Times New Roman"/>
          <w:bCs/>
          <w:sz w:val="24"/>
          <w:szCs w:val="24"/>
        </w:rPr>
        <w:t>Zamawiający nie wymaga złożenia wadium.</w:t>
      </w:r>
    </w:p>
    <w:p w:rsidR="00836956" w:rsidRDefault="00836956" w:rsidP="00836956">
      <w:pPr>
        <w:pStyle w:val="Adreszwrotnynakopercie"/>
        <w:spacing w:line="276" w:lineRule="auto"/>
        <w:jc w:val="both"/>
        <w:rPr>
          <w:rFonts w:ascii="Times New Roman" w:hAnsi="Times New Roman"/>
          <w:bCs/>
          <w:sz w:val="24"/>
          <w:szCs w:val="24"/>
        </w:rPr>
      </w:pPr>
    </w:p>
    <w:p w:rsidR="00836956" w:rsidRDefault="00836956" w:rsidP="00836956">
      <w:pPr>
        <w:pStyle w:val="Adreszwrotnynakopercie"/>
        <w:tabs>
          <w:tab w:val="num" w:pos="3060"/>
        </w:tabs>
        <w:spacing w:line="276" w:lineRule="auto"/>
        <w:jc w:val="both"/>
        <w:rPr>
          <w:rFonts w:ascii="Times New Roman" w:hAnsi="Times New Roman"/>
          <w:b/>
          <w:sz w:val="24"/>
          <w:szCs w:val="24"/>
        </w:rPr>
      </w:pPr>
      <w:r>
        <w:rPr>
          <w:rFonts w:ascii="Times New Roman" w:hAnsi="Times New Roman"/>
          <w:b/>
          <w:sz w:val="24"/>
          <w:szCs w:val="24"/>
        </w:rPr>
        <w:t>§ 12. Zabezpieczenie należytego wykonania umowy</w:t>
      </w:r>
    </w:p>
    <w:p w:rsidR="00836956" w:rsidRDefault="00836956" w:rsidP="00836956">
      <w:pPr>
        <w:pStyle w:val="Adreszwrotnynakopercie"/>
        <w:tabs>
          <w:tab w:val="num" w:pos="3060"/>
        </w:tabs>
        <w:spacing w:line="276" w:lineRule="auto"/>
        <w:ind w:left="825"/>
        <w:jc w:val="both"/>
        <w:rPr>
          <w:rFonts w:ascii="Times New Roman" w:hAnsi="Times New Roman"/>
          <w:bCs/>
          <w:sz w:val="24"/>
          <w:szCs w:val="24"/>
        </w:rPr>
      </w:pPr>
    </w:p>
    <w:p w:rsidR="00F25FB2" w:rsidRPr="001F0816" w:rsidRDefault="00836956" w:rsidP="00061378">
      <w:pPr>
        <w:pStyle w:val="Adreszwrotnynakopercie"/>
        <w:spacing w:line="276" w:lineRule="auto"/>
        <w:jc w:val="both"/>
        <w:rPr>
          <w:rFonts w:ascii="Times New Roman" w:hAnsi="Times New Roman"/>
          <w:bCs/>
          <w:sz w:val="24"/>
          <w:szCs w:val="24"/>
        </w:rPr>
      </w:pPr>
      <w:r>
        <w:rPr>
          <w:rFonts w:ascii="Times New Roman" w:hAnsi="Times New Roman"/>
          <w:bCs/>
          <w:sz w:val="24"/>
          <w:szCs w:val="24"/>
        </w:rPr>
        <w:t>Zamawiający nie wymaga wniesienia zabezpiecz</w:t>
      </w:r>
      <w:r w:rsidR="001F0816">
        <w:rPr>
          <w:rFonts w:ascii="Times New Roman" w:hAnsi="Times New Roman"/>
          <w:bCs/>
          <w:sz w:val="24"/>
          <w:szCs w:val="24"/>
        </w:rPr>
        <w:t>enia należytego wykonania umowy.</w:t>
      </w:r>
    </w:p>
    <w:p w:rsidR="00F25FB2" w:rsidRDefault="00F25FB2" w:rsidP="00061378">
      <w:pPr>
        <w:pStyle w:val="Adreszwrotnynakopercie"/>
        <w:spacing w:line="276" w:lineRule="auto"/>
        <w:jc w:val="both"/>
        <w:rPr>
          <w:rFonts w:ascii="Times New Roman" w:hAnsi="Times New Roman"/>
          <w:b/>
          <w:sz w:val="24"/>
          <w:szCs w:val="24"/>
        </w:rPr>
      </w:pPr>
    </w:p>
    <w:p w:rsidR="00836956" w:rsidRDefault="00836956" w:rsidP="00061378">
      <w:pPr>
        <w:pStyle w:val="Adreszwrotnynakopercie"/>
        <w:spacing w:line="276" w:lineRule="auto"/>
        <w:jc w:val="both"/>
        <w:rPr>
          <w:rFonts w:ascii="Times New Roman" w:hAnsi="Times New Roman"/>
          <w:b/>
          <w:sz w:val="24"/>
          <w:szCs w:val="24"/>
        </w:rPr>
      </w:pPr>
      <w:r>
        <w:rPr>
          <w:rFonts w:ascii="Times New Roman" w:hAnsi="Times New Roman"/>
          <w:b/>
          <w:sz w:val="24"/>
          <w:szCs w:val="24"/>
        </w:rPr>
        <w:t xml:space="preserve">§ </w:t>
      </w:r>
      <w:r w:rsidR="00F26068">
        <w:rPr>
          <w:rFonts w:ascii="Times New Roman" w:hAnsi="Times New Roman"/>
          <w:b/>
          <w:sz w:val="24"/>
          <w:szCs w:val="24"/>
        </w:rPr>
        <w:t>13. Sposób przygotowania oferty</w:t>
      </w:r>
    </w:p>
    <w:p w:rsidR="00F26068" w:rsidRDefault="00F26068" w:rsidP="00061378">
      <w:pPr>
        <w:pStyle w:val="Adreszwrotnynakopercie"/>
        <w:spacing w:line="276" w:lineRule="auto"/>
        <w:jc w:val="both"/>
        <w:rPr>
          <w:rFonts w:ascii="Times New Roman" w:hAnsi="Times New Roman"/>
          <w:b/>
          <w:sz w:val="24"/>
          <w:szCs w:val="24"/>
        </w:rPr>
      </w:pPr>
    </w:p>
    <w:p w:rsidR="001F0816" w:rsidRDefault="003E6426" w:rsidP="00EF61F4">
      <w:pPr>
        <w:pStyle w:val="Adreszwrotnynakopercie"/>
        <w:numPr>
          <w:ilvl w:val="0"/>
          <w:numId w:val="7"/>
        </w:numPr>
        <w:spacing w:line="276" w:lineRule="auto"/>
        <w:jc w:val="both"/>
        <w:rPr>
          <w:rFonts w:ascii="Times New Roman" w:hAnsi="Times New Roman"/>
          <w:sz w:val="24"/>
          <w:szCs w:val="24"/>
        </w:rPr>
      </w:pPr>
      <w:r w:rsidRPr="001F0816">
        <w:rPr>
          <w:rFonts w:ascii="Times New Roman" w:hAnsi="Times New Roman"/>
          <w:sz w:val="24"/>
          <w:szCs w:val="24"/>
        </w:rPr>
        <w:t>Wykonawca może złożyć</w:t>
      </w:r>
      <w:r w:rsidR="001F0816" w:rsidRPr="001F0816">
        <w:rPr>
          <w:rFonts w:ascii="Times New Roman" w:hAnsi="Times New Roman"/>
          <w:sz w:val="24"/>
          <w:szCs w:val="24"/>
        </w:rPr>
        <w:t xml:space="preserve"> tylko jedną</w:t>
      </w:r>
      <w:r w:rsidRPr="001F0816">
        <w:rPr>
          <w:rFonts w:ascii="Times New Roman" w:hAnsi="Times New Roman"/>
          <w:sz w:val="24"/>
          <w:szCs w:val="24"/>
        </w:rPr>
        <w:t xml:space="preserve"> ofertę</w:t>
      </w:r>
      <w:r w:rsidR="001F0816" w:rsidRPr="001F0816">
        <w:rPr>
          <w:rFonts w:ascii="Times New Roman" w:hAnsi="Times New Roman"/>
          <w:sz w:val="24"/>
          <w:szCs w:val="24"/>
        </w:rPr>
        <w:t>.</w:t>
      </w:r>
      <w:r w:rsidRPr="001F0816">
        <w:rPr>
          <w:rFonts w:ascii="Times New Roman" w:hAnsi="Times New Roman"/>
          <w:sz w:val="24"/>
          <w:szCs w:val="24"/>
        </w:rPr>
        <w:t xml:space="preserve"> </w:t>
      </w:r>
    </w:p>
    <w:p w:rsidR="00836956" w:rsidRPr="001F0816" w:rsidRDefault="00836956" w:rsidP="00EF61F4">
      <w:pPr>
        <w:pStyle w:val="Adreszwrotnynakopercie"/>
        <w:numPr>
          <w:ilvl w:val="0"/>
          <w:numId w:val="7"/>
        </w:numPr>
        <w:spacing w:line="276" w:lineRule="auto"/>
        <w:jc w:val="both"/>
        <w:rPr>
          <w:rFonts w:ascii="Times New Roman" w:hAnsi="Times New Roman"/>
          <w:sz w:val="24"/>
          <w:szCs w:val="24"/>
        </w:rPr>
      </w:pPr>
      <w:r w:rsidRPr="001F0816">
        <w:rPr>
          <w:rFonts w:ascii="Times New Roman" w:hAnsi="Times New Roman"/>
          <w:sz w:val="24"/>
          <w:szCs w:val="24"/>
        </w:rPr>
        <w:t xml:space="preserve">Do oferty należy dołączyć oświadczenia i dokumenty, o których mowa w paragrafach 5, 6 i7 niniejszej specyfikacji istotnych warunków zamówienia. </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 xml:space="preserve">Treść oferty </w:t>
      </w:r>
      <w:r w:rsidR="00EB4A75">
        <w:rPr>
          <w:rFonts w:ascii="Times New Roman" w:hAnsi="Times New Roman"/>
          <w:sz w:val="24"/>
          <w:szCs w:val="24"/>
        </w:rPr>
        <w:t xml:space="preserve">powinna </w:t>
      </w:r>
      <w:r>
        <w:rPr>
          <w:rFonts w:ascii="Times New Roman" w:hAnsi="Times New Roman"/>
          <w:sz w:val="24"/>
          <w:szCs w:val="24"/>
        </w:rPr>
        <w:t>odpowiada</w:t>
      </w:r>
      <w:r w:rsidR="00EB4A75">
        <w:rPr>
          <w:rFonts w:ascii="Times New Roman" w:hAnsi="Times New Roman"/>
          <w:sz w:val="24"/>
          <w:szCs w:val="24"/>
        </w:rPr>
        <w:t>ć</w:t>
      </w:r>
      <w:r>
        <w:rPr>
          <w:rFonts w:ascii="Times New Roman" w:hAnsi="Times New Roman"/>
          <w:sz w:val="24"/>
          <w:szCs w:val="24"/>
        </w:rPr>
        <w:t xml:space="preserve"> treści specyfikacji istotnych warunków zamówienia.</w:t>
      </w:r>
    </w:p>
    <w:p w:rsidR="00836956" w:rsidRDefault="001F081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Zamawiający nie dopuszcza</w:t>
      </w:r>
      <w:r w:rsidR="00836956">
        <w:rPr>
          <w:rFonts w:ascii="Times New Roman" w:hAnsi="Times New Roman"/>
          <w:sz w:val="24"/>
          <w:szCs w:val="24"/>
        </w:rPr>
        <w:t xml:space="preserve"> możliwość składania ofert częściowych.</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Zamawiający nie dopuszcza składania ofert wariantowych w przedmiocie zamówienia.</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Ofertę składa się pod rygorem nieważności w formie pisemnej. Zamawiający nie wyraża zgody na złożenie oferty w postaci elektronicznej.</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Wykonawca składa ofertę napisaną w języku polskim, techniką nieścieralną.</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lastRenderedPageBreak/>
        <w:t>Oferta, a także wszystkie składane oświadczenia i dokumenty muszą być podpisane przez osobę lub osoby uprawnione do reprezentowania wykonawcy zgodnie z reprezentacją wynikającą z właściwego rejestru i wymaganiami ustawowymi. Jeżeli osoba/osoby podpisujące ofertę działa na podstawie pełnomocnictwa, to pełnomocnictwo to musi zostać dołączone do oferty i musi być złożone w oryginale lub kopii poświadczonej za zgodność z oryginałem przez notariusza.</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Podpisy na ofercie, oświadczeniach i dokumentach muszą być czytelne albo opatrzone imienną pieczątką.</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 xml:space="preserve">Wszystkie strony oferty z załącznikami </w:t>
      </w:r>
      <w:r w:rsidR="001644E7">
        <w:rPr>
          <w:rFonts w:ascii="Times New Roman" w:hAnsi="Times New Roman"/>
          <w:sz w:val="24"/>
          <w:szCs w:val="24"/>
        </w:rPr>
        <w:t xml:space="preserve">zaleca </w:t>
      </w:r>
      <w:r>
        <w:rPr>
          <w:rFonts w:ascii="Times New Roman" w:hAnsi="Times New Roman"/>
          <w:sz w:val="24"/>
          <w:szCs w:val="24"/>
        </w:rPr>
        <w:t xml:space="preserve">się ponumerować i spiąć w sposób zapobiegający jej </w:t>
      </w:r>
      <w:proofErr w:type="spellStart"/>
      <w:r>
        <w:rPr>
          <w:rFonts w:ascii="Times New Roman" w:hAnsi="Times New Roman"/>
          <w:sz w:val="24"/>
          <w:szCs w:val="24"/>
        </w:rPr>
        <w:t>dekompletacji</w:t>
      </w:r>
      <w:proofErr w:type="spellEnd"/>
      <w:r>
        <w:rPr>
          <w:rFonts w:ascii="Times New Roman" w:hAnsi="Times New Roman"/>
          <w:sz w:val="24"/>
          <w:szCs w:val="24"/>
        </w:rPr>
        <w:t>.</w:t>
      </w:r>
    </w:p>
    <w:p w:rsidR="00DE1081" w:rsidRPr="003E642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Poprawki w ofercie powinny być naniesione czytelnie oraz parafowane przez osoby określone w pkt. 8.</w:t>
      </w:r>
    </w:p>
    <w:p w:rsidR="00836956" w:rsidRPr="00571846" w:rsidRDefault="00836956" w:rsidP="00EF61F4">
      <w:pPr>
        <w:pStyle w:val="Adreszwrotnynakopercie"/>
        <w:numPr>
          <w:ilvl w:val="0"/>
          <w:numId w:val="7"/>
        </w:numPr>
        <w:spacing w:line="276" w:lineRule="auto"/>
        <w:jc w:val="both"/>
        <w:rPr>
          <w:rFonts w:ascii="Times New Roman" w:hAnsi="Times New Roman"/>
          <w:sz w:val="24"/>
          <w:szCs w:val="24"/>
        </w:rPr>
      </w:pPr>
      <w:r w:rsidRPr="00571846">
        <w:rPr>
          <w:rFonts w:ascii="Times New Roman" w:hAnsi="Times New Roman"/>
          <w:sz w:val="24"/>
          <w:szCs w:val="24"/>
        </w:rPr>
        <w:t>Wykonawcy występujący wspólnie muszą ustanowić pełnomocnika do reprezentowania ich w postępowaniu albo pełnomocnika do reprezentowania ich w postępowaniu i do zawarcia umowy w sprawie zamówienia publicznego. Fakt ustanowienia pełnomocnika musi wynikać z załączonych do oferty dokumentów.</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Uznaje się, że pełnomocnictwo do podpisania oferty obejmuje pełnomocnictwo do poświadczenia za zgodność z oryginałem kopii dokumentów załączonych do oferty.</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Wykonawca może, przed upływem terminu do składania ofert, zmienić lub wycofać ofertę. Zmiany w ofercie lub jej wycofanie mogą nastąpić na takich samych zasadach, jak składane z dopiskiem na kopercie „ZMIANA” lub „WYCOFANIE”.</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 xml:space="preserve"> </w:t>
      </w:r>
      <w:r w:rsidR="00347B0A" w:rsidRPr="001644E7">
        <w:rPr>
          <w:rFonts w:ascii="Times New Roman" w:hAnsi="Times New Roman"/>
          <w:sz w:val="24"/>
          <w:szCs w:val="24"/>
        </w:rPr>
        <w:t>Informacje składane w trakcie postępowania stanowiące tajemnicę przedsiębiorstwa w rozumieniu przepisów ustawy o zwalczaniu</w:t>
      </w:r>
      <w:r>
        <w:rPr>
          <w:rFonts w:ascii="Times New Roman" w:hAnsi="Times New Roman"/>
          <w:sz w:val="24"/>
          <w:szCs w:val="24"/>
        </w:rPr>
        <w:t xml:space="preserve"> nieuczciwej </w:t>
      </w:r>
      <w:r w:rsidR="00E05358">
        <w:rPr>
          <w:rFonts w:ascii="Times New Roman" w:hAnsi="Times New Roman"/>
          <w:sz w:val="24"/>
          <w:szCs w:val="24"/>
        </w:rPr>
        <w:t>konkurencji, co do których</w:t>
      </w:r>
      <w:r>
        <w:rPr>
          <w:rFonts w:ascii="Times New Roman" w:hAnsi="Times New Roman"/>
          <w:sz w:val="24"/>
          <w:szCs w:val="24"/>
        </w:rPr>
        <w:t xml:space="preserve"> wykonawca zastrzega, że nie mogą być udostępniane innym uczestnikom postępowania, muszą być oznaczone klauzulą: „Nie udostępniać innym uczestnikom postępowania. Informacje stanowią tajemnicę przedsiębiorstwa w rozumieniu ustawy z dnia 16.04,1993 r. o zwalczeniu nieuczciwej konkurencji” (Dz. </w:t>
      </w:r>
      <w:r w:rsidR="00E05358">
        <w:rPr>
          <w:rFonts w:ascii="Times New Roman" w:hAnsi="Times New Roman"/>
          <w:sz w:val="24"/>
          <w:szCs w:val="24"/>
        </w:rPr>
        <w:t xml:space="preserve">U. 03. </w:t>
      </w:r>
      <w:r>
        <w:rPr>
          <w:rFonts w:ascii="Times New Roman" w:hAnsi="Times New Roman"/>
          <w:sz w:val="24"/>
          <w:szCs w:val="24"/>
        </w:rPr>
        <w:t xml:space="preserve">Nr 153, poz. 1503 z </w:t>
      </w:r>
      <w:proofErr w:type="spellStart"/>
      <w:r>
        <w:rPr>
          <w:rFonts w:ascii="Times New Roman" w:hAnsi="Times New Roman"/>
          <w:sz w:val="24"/>
          <w:szCs w:val="24"/>
        </w:rPr>
        <w:t>póź</w:t>
      </w:r>
      <w:proofErr w:type="spellEnd"/>
      <w:r>
        <w:rPr>
          <w:rFonts w:ascii="Times New Roman" w:hAnsi="Times New Roman"/>
          <w:sz w:val="24"/>
          <w:szCs w:val="24"/>
        </w:rPr>
        <w:t xml:space="preserve">. zm.) i </w:t>
      </w:r>
      <w:r w:rsidR="00E05358">
        <w:rPr>
          <w:rFonts w:ascii="Times New Roman" w:hAnsi="Times New Roman"/>
          <w:sz w:val="24"/>
          <w:szCs w:val="24"/>
        </w:rPr>
        <w:t>załączone</w:t>
      </w:r>
      <w:r w:rsidR="003738E8">
        <w:rPr>
          <w:rFonts w:ascii="Times New Roman" w:hAnsi="Times New Roman"/>
          <w:sz w:val="24"/>
          <w:szCs w:val="24"/>
        </w:rPr>
        <w:t xml:space="preserve"> w odrębnej kopercie wewnątrz oferty z jednoczesnym wskazaniem w ofercie, na których jej stronach znajdują się informacje objęte tajemnicą przedsiębiorstwa. </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W przypadku załączenia do oferty innych materiałów niż wymagane przez zamawiającego (np. materiałów reklamowych, informacyjnych) pożądane jest, aby stanowiły one odrębną część, niezłączoną z ofertą w sposób trwały.</w:t>
      </w:r>
    </w:p>
    <w:p w:rsidR="00836956"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Dokumenty dotyczące spełnienia warunków udziału w postępowaniu mogą być złożone w oryginale lub kserokopii potwierdzonej za zgodność z oryginałem przez wykonawcę.</w:t>
      </w:r>
    </w:p>
    <w:p w:rsidR="00E236F9" w:rsidRPr="00061378" w:rsidRDefault="00836956" w:rsidP="00EF61F4">
      <w:pPr>
        <w:pStyle w:val="Adreszwrotnynakopercie"/>
        <w:numPr>
          <w:ilvl w:val="0"/>
          <w:numId w:val="7"/>
        </w:numPr>
        <w:spacing w:line="276" w:lineRule="auto"/>
        <w:jc w:val="both"/>
        <w:rPr>
          <w:rFonts w:ascii="Times New Roman" w:hAnsi="Times New Roman"/>
          <w:sz w:val="24"/>
          <w:szCs w:val="24"/>
        </w:rPr>
      </w:pPr>
      <w:r>
        <w:rPr>
          <w:rFonts w:ascii="Times New Roman" w:hAnsi="Times New Roman"/>
          <w:sz w:val="24"/>
          <w:szCs w:val="24"/>
        </w:rPr>
        <w:t xml:space="preserve">Dokumenty sporządzone w języku obcym są składane wraz z tłumaczeniem </w:t>
      </w:r>
      <w:r w:rsidR="003738E8">
        <w:rPr>
          <w:rFonts w:ascii="Times New Roman" w:hAnsi="Times New Roman"/>
          <w:sz w:val="24"/>
          <w:szCs w:val="24"/>
        </w:rPr>
        <w:t xml:space="preserve">przysięgłym </w:t>
      </w:r>
      <w:r>
        <w:rPr>
          <w:rFonts w:ascii="Times New Roman" w:hAnsi="Times New Roman"/>
          <w:sz w:val="24"/>
          <w:szCs w:val="24"/>
        </w:rPr>
        <w:t>na język polski.</w:t>
      </w:r>
    </w:p>
    <w:p w:rsidR="00836956" w:rsidRDefault="00836956" w:rsidP="00836956">
      <w:pPr>
        <w:pStyle w:val="Tekstpodstawowy"/>
        <w:spacing w:line="276" w:lineRule="auto"/>
        <w:jc w:val="both"/>
        <w:rPr>
          <w:b/>
          <w:bCs/>
          <w:u w:val="none"/>
        </w:rPr>
      </w:pPr>
    </w:p>
    <w:p w:rsidR="00836956" w:rsidRDefault="00836956" w:rsidP="00836956">
      <w:pPr>
        <w:pStyle w:val="Tekstpodstawowy"/>
        <w:spacing w:line="276" w:lineRule="auto"/>
        <w:jc w:val="both"/>
        <w:rPr>
          <w:b/>
          <w:bCs/>
          <w:u w:val="none"/>
        </w:rPr>
      </w:pPr>
      <w:r>
        <w:rPr>
          <w:b/>
          <w:bCs/>
          <w:u w:val="none"/>
        </w:rPr>
        <w:t>§ 14. Miejsce i termin składania i otwarcia ofert</w:t>
      </w:r>
    </w:p>
    <w:p w:rsidR="00F26068" w:rsidRDefault="00F26068" w:rsidP="00836956">
      <w:pPr>
        <w:pStyle w:val="Tekstpodstawowy"/>
        <w:spacing w:line="276" w:lineRule="auto"/>
        <w:jc w:val="both"/>
        <w:rPr>
          <w:b/>
          <w:bCs/>
          <w:u w:val="none"/>
        </w:rPr>
      </w:pPr>
    </w:p>
    <w:p w:rsidR="00836956" w:rsidRDefault="00836956" w:rsidP="00EF61F4">
      <w:pPr>
        <w:pStyle w:val="Adreszwrotnynakopercie"/>
        <w:numPr>
          <w:ilvl w:val="1"/>
          <w:numId w:val="8"/>
        </w:numPr>
        <w:spacing w:line="276" w:lineRule="auto"/>
        <w:jc w:val="both"/>
        <w:rPr>
          <w:rFonts w:ascii="Times New Roman" w:hAnsi="Times New Roman"/>
          <w:sz w:val="24"/>
          <w:szCs w:val="24"/>
        </w:rPr>
      </w:pPr>
      <w:r>
        <w:rPr>
          <w:rFonts w:ascii="Times New Roman" w:hAnsi="Times New Roman"/>
          <w:sz w:val="24"/>
          <w:szCs w:val="24"/>
        </w:rPr>
        <w:t xml:space="preserve">Ofertę należy złożyć w </w:t>
      </w:r>
      <w:r w:rsidR="001F0816">
        <w:rPr>
          <w:rFonts w:ascii="Times New Roman" w:hAnsi="Times New Roman"/>
          <w:sz w:val="24"/>
          <w:szCs w:val="24"/>
        </w:rPr>
        <w:t>sekretariacie</w:t>
      </w:r>
      <w:r>
        <w:rPr>
          <w:rFonts w:ascii="Times New Roman" w:hAnsi="Times New Roman"/>
          <w:sz w:val="24"/>
          <w:szCs w:val="24"/>
        </w:rPr>
        <w:t xml:space="preserve">, </w:t>
      </w:r>
      <w:r w:rsidR="001F0816">
        <w:rPr>
          <w:rFonts w:ascii="Times New Roman" w:hAnsi="Times New Roman"/>
          <w:sz w:val="24"/>
          <w:szCs w:val="24"/>
        </w:rPr>
        <w:t xml:space="preserve">w siedzibie Zamawiającego, ul. </w:t>
      </w:r>
      <w:proofErr w:type="spellStart"/>
      <w:r w:rsidR="001F0816">
        <w:rPr>
          <w:rFonts w:ascii="Times New Roman" w:hAnsi="Times New Roman"/>
          <w:sz w:val="24"/>
          <w:szCs w:val="24"/>
        </w:rPr>
        <w:t>Nacławska</w:t>
      </w:r>
      <w:proofErr w:type="spellEnd"/>
      <w:r w:rsidR="001F0816">
        <w:rPr>
          <w:rFonts w:ascii="Times New Roman" w:hAnsi="Times New Roman"/>
          <w:sz w:val="24"/>
          <w:szCs w:val="24"/>
        </w:rPr>
        <w:t xml:space="preserve"> 84, 64-000 Kościan</w:t>
      </w:r>
      <w:r>
        <w:rPr>
          <w:rFonts w:ascii="Times New Roman" w:hAnsi="Times New Roman"/>
          <w:sz w:val="24"/>
          <w:szCs w:val="24"/>
        </w:rPr>
        <w:t xml:space="preserve"> </w:t>
      </w:r>
      <w:r>
        <w:rPr>
          <w:rFonts w:ascii="Times New Roman" w:hAnsi="Times New Roman"/>
          <w:b/>
          <w:sz w:val="24"/>
          <w:szCs w:val="24"/>
        </w:rPr>
        <w:t>w nieprzekraczalnym</w:t>
      </w:r>
      <w:r>
        <w:rPr>
          <w:rFonts w:ascii="Times New Roman" w:hAnsi="Times New Roman"/>
          <w:sz w:val="24"/>
          <w:szCs w:val="24"/>
        </w:rPr>
        <w:t xml:space="preserve"> </w:t>
      </w:r>
      <w:r>
        <w:rPr>
          <w:rFonts w:ascii="Times New Roman" w:hAnsi="Times New Roman"/>
          <w:b/>
          <w:sz w:val="24"/>
          <w:szCs w:val="24"/>
        </w:rPr>
        <w:t xml:space="preserve">terminie do </w:t>
      </w:r>
      <w:r w:rsidR="001F0816">
        <w:rPr>
          <w:rFonts w:ascii="Times New Roman" w:hAnsi="Times New Roman"/>
          <w:b/>
          <w:sz w:val="24"/>
          <w:szCs w:val="24"/>
        </w:rPr>
        <w:t>15</w:t>
      </w:r>
      <w:r w:rsidR="00E0118D">
        <w:rPr>
          <w:rFonts w:ascii="Times New Roman" w:hAnsi="Times New Roman"/>
          <w:b/>
          <w:sz w:val="24"/>
          <w:szCs w:val="24"/>
        </w:rPr>
        <w:t>.</w:t>
      </w:r>
      <w:r w:rsidR="001F0816">
        <w:rPr>
          <w:rFonts w:ascii="Times New Roman" w:hAnsi="Times New Roman"/>
          <w:b/>
          <w:sz w:val="24"/>
          <w:szCs w:val="24"/>
        </w:rPr>
        <w:t>02</w:t>
      </w:r>
      <w:r w:rsidR="00E0118D">
        <w:rPr>
          <w:rFonts w:ascii="Times New Roman" w:hAnsi="Times New Roman"/>
          <w:b/>
          <w:sz w:val="24"/>
          <w:szCs w:val="24"/>
        </w:rPr>
        <w:t>.201</w:t>
      </w:r>
      <w:r w:rsidR="001F0816">
        <w:rPr>
          <w:rFonts w:ascii="Times New Roman" w:hAnsi="Times New Roman"/>
          <w:b/>
          <w:sz w:val="24"/>
          <w:szCs w:val="24"/>
        </w:rPr>
        <w:t>6</w:t>
      </w:r>
      <w:r>
        <w:rPr>
          <w:rFonts w:ascii="Times New Roman" w:hAnsi="Times New Roman"/>
          <w:b/>
          <w:sz w:val="24"/>
          <w:szCs w:val="24"/>
        </w:rPr>
        <w:t xml:space="preserve"> r. do godz. 10.30</w:t>
      </w:r>
      <w:r>
        <w:rPr>
          <w:rFonts w:ascii="Times New Roman" w:hAnsi="Times New Roman"/>
          <w:sz w:val="24"/>
          <w:szCs w:val="24"/>
        </w:rPr>
        <w:t xml:space="preserve">, w </w:t>
      </w:r>
      <w:r>
        <w:rPr>
          <w:rFonts w:ascii="Times New Roman" w:hAnsi="Times New Roman"/>
          <w:sz w:val="24"/>
          <w:szCs w:val="24"/>
        </w:rPr>
        <w:lastRenderedPageBreak/>
        <w:t>nieprzejrzystej, zabezpieczonej kopercie, w sposób gwarantujący zachowanie poufności jej treści do chwili otwarcia ofert oraz oznaczonej:</w:t>
      </w:r>
    </w:p>
    <w:p w:rsidR="00836956" w:rsidRDefault="001F0816" w:rsidP="00061378">
      <w:pPr>
        <w:shd w:val="clear" w:color="auto" w:fill="FFFFFF"/>
        <w:ind w:right="26"/>
        <w:jc w:val="center"/>
        <w:rPr>
          <w:b/>
          <w:sz w:val="24"/>
          <w:szCs w:val="24"/>
        </w:rPr>
      </w:pPr>
      <w:r>
        <w:rPr>
          <w:b/>
          <w:sz w:val="24"/>
          <w:szCs w:val="24"/>
        </w:rPr>
        <w:t xml:space="preserve">Miejski Ośrodek Sportu i Rekreacji  </w:t>
      </w:r>
    </w:p>
    <w:p w:rsidR="00836956" w:rsidRDefault="001F0816" w:rsidP="00061378">
      <w:pPr>
        <w:shd w:val="clear" w:color="auto" w:fill="FFFFFF"/>
        <w:ind w:right="26"/>
        <w:jc w:val="center"/>
        <w:rPr>
          <w:b/>
          <w:sz w:val="24"/>
          <w:szCs w:val="24"/>
        </w:rPr>
      </w:pPr>
      <w:r>
        <w:rPr>
          <w:b/>
          <w:sz w:val="24"/>
          <w:szCs w:val="24"/>
        </w:rPr>
        <w:t xml:space="preserve">Ul. </w:t>
      </w:r>
      <w:proofErr w:type="spellStart"/>
      <w:r>
        <w:rPr>
          <w:b/>
          <w:sz w:val="24"/>
          <w:szCs w:val="24"/>
        </w:rPr>
        <w:t>Nacławska</w:t>
      </w:r>
      <w:proofErr w:type="spellEnd"/>
      <w:r>
        <w:rPr>
          <w:b/>
          <w:sz w:val="24"/>
          <w:szCs w:val="24"/>
        </w:rPr>
        <w:t xml:space="preserve"> 84</w:t>
      </w:r>
    </w:p>
    <w:p w:rsidR="00836956" w:rsidRDefault="00836956" w:rsidP="00061378">
      <w:pPr>
        <w:shd w:val="clear" w:color="auto" w:fill="FFFFFF"/>
        <w:ind w:right="26"/>
        <w:jc w:val="center"/>
        <w:rPr>
          <w:b/>
          <w:sz w:val="24"/>
          <w:szCs w:val="24"/>
        </w:rPr>
      </w:pPr>
      <w:r>
        <w:rPr>
          <w:b/>
          <w:sz w:val="24"/>
          <w:szCs w:val="24"/>
        </w:rPr>
        <w:t>64-000 Kościan</w:t>
      </w:r>
    </w:p>
    <w:p w:rsidR="00836956" w:rsidRDefault="00836956" w:rsidP="00061378">
      <w:pPr>
        <w:shd w:val="clear" w:color="auto" w:fill="FFFFFF"/>
        <w:ind w:right="26"/>
        <w:jc w:val="center"/>
        <w:rPr>
          <w:b/>
          <w:sz w:val="24"/>
          <w:szCs w:val="24"/>
        </w:rPr>
      </w:pPr>
      <w:r>
        <w:rPr>
          <w:b/>
          <w:sz w:val="24"/>
          <w:szCs w:val="24"/>
        </w:rPr>
        <w:t xml:space="preserve">Oferta </w:t>
      </w:r>
      <w:r w:rsidR="00934C90">
        <w:rPr>
          <w:b/>
          <w:sz w:val="24"/>
          <w:szCs w:val="24"/>
        </w:rPr>
        <w:t xml:space="preserve">- </w:t>
      </w:r>
      <w:r w:rsidR="001F0816">
        <w:rPr>
          <w:b/>
          <w:sz w:val="24"/>
          <w:szCs w:val="24"/>
        </w:rPr>
        <w:t>kompleksowe zabezpieczenie ratownicze</w:t>
      </w:r>
      <w:r w:rsidR="00DA33B6">
        <w:rPr>
          <w:b/>
          <w:sz w:val="24"/>
          <w:szCs w:val="24"/>
        </w:rPr>
        <w:t xml:space="preserve"> </w:t>
      </w:r>
      <w:r>
        <w:rPr>
          <w:b/>
          <w:sz w:val="24"/>
          <w:szCs w:val="24"/>
        </w:rPr>
        <w:t xml:space="preserve">nie otwierać przed </w:t>
      </w:r>
      <w:r w:rsidR="001F0816">
        <w:rPr>
          <w:b/>
          <w:sz w:val="24"/>
          <w:szCs w:val="24"/>
        </w:rPr>
        <w:t>15</w:t>
      </w:r>
      <w:r>
        <w:rPr>
          <w:b/>
          <w:sz w:val="24"/>
          <w:szCs w:val="24"/>
        </w:rPr>
        <w:t>.</w:t>
      </w:r>
      <w:r w:rsidR="001F0816">
        <w:rPr>
          <w:b/>
          <w:sz w:val="24"/>
          <w:szCs w:val="24"/>
        </w:rPr>
        <w:t>02</w:t>
      </w:r>
      <w:r w:rsidR="00E0118D">
        <w:rPr>
          <w:b/>
          <w:sz w:val="24"/>
          <w:szCs w:val="24"/>
        </w:rPr>
        <w:t>.201</w:t>
      </w:r>
      <w:r w:rsidR="001F0816">
        <w:rPr>
          <w:b/>
          <w:sz w:val="24"/>
          <w:szCs w:val="24"/>
        </w:rPr>
        <w:t>6</w:t>
      </w:r>
      <w:r>
        <w:rPr>
          <w:b/>
          <w:sz w:val="24"/>
          <w:szCs w:val="24"/>
        </w:rPr>
        <w:t xml:space="preserve"> r.</w:t>
      </w:r>
    </w:p>
    <w:p w:rsidR="00836956" w:rsidRDefault="00836956" w:rsidP="00836956">
      <w:pPr>
        <w:shd w:val="clear" w:color="auto" w:fill="FFFFFF"/>
        <w:spacing w:line="276" w:lineRule="auto"/>
        <w:ind w:right="26"/>
        <w:jc w:val="center"/>
        <w:rPr>
          <w:b/>
          <w:sz w:val="24"/>
          <w:szCs w:val="24"/>
        </w:rPr>
      </w:pPr>
    </w:p>
    <w:p w:rsidR="00836956" w:rsidRDefault="00836956" w:rsidP="00836956">
      <w:pPr>
        <w:pStyle w:val="Adreszwrotnynakopercie"/>
        <w:spacing w:line="276" w:lineRule="auto"/>
        <w:ind w:left="708"/>
        <w:jc w:val="both"/>
        <w:rPr>
          <w:rFonts w:ascii="Times New Roman" w:hAnsi="Times New Roman"/>
          <w:sz w:val="24"/>
          <w:szCs w:val="24"/>
        </w:rPr>
      </w:pPr>
      <w:r>
        <w:rPr>
          <w:rFonts w:ascii="Times New Roman" w:hAnsi="Times New Roman"/>
          <w:sz w:val="24"/>
          <w:szCs w:val="24"/>
        </w:rPr>
        <w:t>Koperta, poza oznaczeniami podanymi powyżej</w:t>
      </w:r>
      <w:r w:rsidR="00934C90">
        <w:rPr>
          <w:rFonts w:ascii="Times New Roman" w:hAnsi="Times New Roman"/>
          <w:sz w:val="24"/>
          <w:szCs w:val="24"/>
        </w:rPr>
        <w:t>, winna posiadać nazwę i adres W</w:t>
      </w:r>
      <w:r>
        <w:rPr>
          <w:rFonts w:ascii="Times New Roman" w:hAnsi="Times New Roman"/>
          <w:sz w:val="24"/>
          <w:szCs w:val="24"/>
        </w:rPr>
        <w:t>ykonawcy, aby można było odesłać ofertę bez otwierania w przypadku stwierdzenia jej spóźnionego złożenia.</w:t>
      </w:r>
    </w:p>
    <w:p w:rsidR="00836956" w:rsidRDefault="00836956" w:rsidP="00EF61F4">
      <w:pPr>
        <w:pStyle w:val="Adreszwrotnynakopercie"/>
        <w:numPr>
          <w:ilvl w:val="0"/>
          <w:numId w:val="9"/>
        </w:numPr>
        <w:spacing w:line="276" w:lineRule="auto"/>
        <w:jc w:val="both"/>
        <w:rPr>
          <w:rFonts w:ascii="Times New Roman" w:hAnsi="Times New Roman"/>
          <w:sz w:val="24"/>
          <w:szCs w:val="24"/>
        </w:rPr>
      </w:pPr>
      <w:r>
        <w:rPr>
          <w:rFonts w:ascii="Times New Roman" w:hAnsi="Times New Roman"/>
          <w:sz w:val="24"/>
          <w:szCs w:val="24"/>
        </w:rPr>
        <w:t xml:space="preserve">Otwarcie ofert nastąpi </w:t>
      </w:r>
      <w:r w:rsidR="001F0816">
        <w:rPr>
          <w:rFonts w:ascii="Times New Roman" w:hAnsi="Times New Roman"/>
          <w:b/>
          <w:sz w:val="24"/>
          <w:szCs w:val="24"/>
        </w:rPr>
        <w:t>15</w:t>
      </w:r>
      <w:r>
        <w:rPr>
          <w:rFonts w:ascii="Times New Roman" w:hAnsi="Times New Roman"/>
          <w:b/>
          <w:sz w:val="24"/>
          <w:szCs w:val="24"/>
        </w:rPr>
        <w:t>.</w:t>
      </w:r>
      <w:r w:rsidR="001F0816">
        <w:rPr>
          <w:rFonts w:ascii="Times New Roman" w:hAnsi="Times New Roman"/>
          <w:b/>
          <w:sz w:val="24"/>
          <w:szCs w:val="24"/>
        </w:rPr>
        <w:t>02</w:t>
      </w:r>
      <w:r w:rsidR="00E0118D">
        <w:rPr>
          <w:rFonts w:ascii="Times New Roman" w:hAnsi="Times New Roman"/>
          <w:b/>
          <w:sz w:val="24"/>
          <w:szCs w:val="24"/>
        </w:rPr>
        <w:t>.201</w:t>
      </w:r>
      <w:r w:rsidR="001F0816">
        <w:rPr>
          <w:rFonts w:ascii="Times New Roman" w:hAnsi="Times New Roman"/>
          <w:b/>
          <w:sz w:val="24"/>
          <w:szCs w:val="24"/>
        </w:rPr>
        <w:t>6</w:t>
      </w:r>
      <w:r>
        <w:rPr>
          <w:rFonts w:ascii="Times New Roman" w:hAnsi="Times New Roman"/>
          <w:b/>
          <w:sz w:val="24"/>
          <w:szCs w:val="24"/>
        </w:rPr>
        <w:t xml:space="preserve"> r.</w:t>
      </w:r>
      <w:r>
        <w:rPr>
          <w:rFonts w:ascii="Times New Roman" w:hAnsi="Times New Roman"/>
          <w:b/>
          <w:bCs/>
          <w:sz w:val="24"/>
          <w:szCs w:val="24"/>
        </w:rPr>
        <w:t xml:space="preserve"> o godz. 1</w:t>
      </w:r>
      <w:r w:rsidR="001F0816">
        <w:rPr>
          <w:rFonts w:ascii="Times New Roman" w:hAnsi="Times New Roman"/>
          <w:b/>
          <w:bCs/>
          <w:sz w:val="24"/>
          <w:szCs w:val="24"/>
        </w:rPr>
        <w:t>0</w:t>
      </w:r>
      <w:r>
        <w:rPr>
          <w:rFonts w:ascii="Times New Roman" w:hAnsi="Times New Roman"/>
          <w:b/>
          <w:bCs/>
          <w:sz w:val="24"/>
          <w:szCs w:val="24"/>
        </w:rPr>
        <w:t>.</w:t>
      </w:r>
      <w:r w:rsidR="001F0816">
        <w:rPr>
          <w:rFonts w:ascii="Times New Roman" w:hAnsi="Times New Roman"/>
          <w:b/>
          <w:bCs/>
          <w:sz w:val="24"/>
          <w:szCs w:val="24"/>
        </w:rPr>
        <w:t>45</w:t>
      </w:r>
      <w:r>
        <w:rPr>
          <w:rFonts w:ascii="Times New Roman" w:hAnsi="Times New Roman"/>
          <w:sz w:val="24"/>
          <w:szCs w:val="24"/>
        </w:rPr>
        <w:t xml:space="preserve"> w siedzibie</w:t>
      </w:r>
      <w:r>
        <w:rPr>
          <w:rFonts w:ascii="Times New Roman" w:hAnsi="Times New Roman"/>
          <w:b/>
          <w:sz w:val="24"/>
          <w:szCs w:val="24"/>
        </w:rPr>
        <w:t xml:space="preserve"> </w:t>
      </w:r>
      <w:r>
        <w:rPr>
          <w:rFonts w:ascii="Times New Roman" w:hAnsi="Times New Roman"/>
          <w:sz w:val="24"/>
          <w:szCs w:val="24"/>
        </w:rPr>
        <w:t xml:space="preserve">Zamawiającego, w </w:t>
      </w:r>
      <w:r w:rsidR="001F0816">
        <w:rPr>
          <w:rFonts w:ascii="Times New Roman" w:hAnsi="Times New Roman"/>
          <w:sz w:val="24"/>
          <w:szCs w:val="24"/>
        </w:rPr>
        <w:t>gabinecie dyrektora</w:t>
      </w:r>
      <w:r>
        <w:rPr>
          <w:rFonts w:ascii="Times New Roman" w:hAnsi="Times New Roman"/>
          <w:sz w:val="24"/>
          <w:szCs w:val="24"/>
        </w:rPr>
        <w:t>.</w:t>
      </w:r>
    </w:p>
    <w:p w:rsidR="00836956" w:rsidRDefault="00836956" w:rsidP="00EF61F4">
      <w:pPr>
        <w:pStyle w:val="Adreszwrotnynakopercie"/>
        <w:numPr>
          <w:ilvl w:val="0"/>
          <w:numId w:val="9"/>
        </w:numPr>
        <w:spacing w:line="276" w:lineRule="auto"/>
        <w:jc w:val="both"/>
        <w:rPr>
          <w:rFonts w:ascii="Times New Roman" w:hAnsi="Times New Roman"/>
          <w:sz w:val="24"/>
          <w:szCs w:val="24"/>
        </w:rPr>
      </w:pPr>
      <w:r>
        <w:rPr>
          <w:rFonts w:ascii="Times New Roman" w:hAnsi="Times New Roman"/>
          <w:sz w:val="24"/>
          <w:szCs w:val="24"/>
        </w:rPr>
        <w:t>Otwarcie ofert jest jawne.</w:t>
      </w:r>
    </w:p>
    <w:p w:rsidR="00836956" w:rsidRDefault="00836956" w:rsidP="00EF61F4">
      <w:pPr>
        <w:pStyle w:val="Adreszwrotnynakopercie"/>
        <w:numPr>
          <w:ilvl w:val="0"/>
          <w:numId w:val="9"/>
        </w:numPr>
        <w:spacing w:line="276" w:lineRule="auto"/>
        <w:jc w:val="both"/>
        <w:rPr>
          <w:rFonts w:ascii="Times New Roman" w:hAnsi="Times New Roman"/>
          <w:sz w:val="24"/>
          <w:szCs w:val="24"/>
        </w:rPr>
      </w:pPr>
      <w:r>
        <w:rPr>
          <w:rFonts w:ascii="Times New Roman" w:hAnsi="Times New Roman"/>
          <w:sz w:val="24"/>
          <w:szCs w:val="24"/>
        </w:rPr>
        <w:t>Bezpośrednio przed otwarciem ofert zamawiający poda kwotę, jaką zamierza przeznaczyć na sfinansowanie zamówienia.</w:t>
      </w:r>
    </w:p>
    <w:p w:rsidR="00836956" w:rsidRDefault="00836956" w:rsidP="00EF61F4">
      <w:pPr>
        <w:pStyle w:val="Adreszwrotnynakopercie"/>
        <w:numPr>
          <w:ilvl w:val="0"/>
          <w:numId w:val="9"/>
        </w:numPr>
        <w:spacing w:line="276" w:lineRule="auto"/>
        <w:jc w:val="both"/>
        <w:rPr>
          <w:rFonts w:ascii="Times New Roman" w:hAnsi="Times New Roman"/>
          <w:sz w:val="24"/>
          <w:szCs w:val="24"/>
        </w:rPr>
      </w:pPr>
      <w:r>
        <w:rPr>
          <w:rFonts w:ascii="Times New Roman" w:hAnsi="Times New Roman"/>
          <w:sz w:val="24"/>
          <w:szCs w:val="24"/>
        </w:rPr>
        <w:t xml:space="preserve">Zamawiający oceni ważność ofert pod względem formalnym oraz przyjętych w </w:t>
      </w:r>
      <w:proofErr w:type="spellStart"/>
      <w:r>
        <w:rPr>
          <w:rFonts w:ascii="Times New Roman" w:hAnsi="Times New Roman"/>
          <w:sz w:val="24"/>
          <w:szCs w:val="24"/>
        </w:rPr>
        <w:t>siwz</w:t>
      </w:r>
      <w:proofErr w:type="spellEnd"/>
      <w:r>
        <w:rPr>
          <w:rFonts w:ascii="Times New Roman" w:hAnsi="Times New Roman"/>
          <w:sz w:val="24"/>
          <w:szCs w:val="24"/>
        </w:rPr>
        <w:t xml:space="preserve"> kryteriów oceny ofert na posiedzeniu niejawnym.</w:t>
      </w:r>
    </w:p>
    <w:p w:rsidR="00836956" w:rsidRDefault="00836956" w:rsidP="00836956">
      <w:pPr>
        <w:pStyle w:val="Adreszwrotnynakopercie"/>
        <w:spacing w:line="276" w:lineRule="auto"/>
        <w:jc w:val="both"/>
        <w:rPr>
          <w:rFonts w:ascii="Times New Roman" w:hAnsi="Times New Roman"/>
          <w:sz w:val="24"/>
          <w:szCs w:val="24"/>
        </w:rPr>
      </w:pPr>
    </w:p>
    <w:p w:rsidR="005E1BAA" w:rsidRDefault="00836956" w:rsidP="000E5647">
      <w:pPr>
        <w:pStyle w:val="Adreszwrotnynakopercie"/>
        <w:spacing w:line="276" w:lineRule="auto"/>
        <w:jc w:val="both"/>
        <w:rPr>
          <w:rFonts w:ascii="Times New Roman" w:hAnsi="Times New Roman"/>
          <w:b/>
          <w:sz w:val="24"/>
          <w:szCs w:val="24"/>
        </w:rPr>
      </w:pPr>
      <w:r>
        <w:rPr>
          <w:rFonts w:ascii="Times New Roman" w:hAnsi="Times New Roman"/>
          <w:b/>
          <w:sz w:val="24"/>
          <w:szCs w:val="24"/>
        </w:rPr>
        <w:t xml:space="preserve">§ 15. Opis sposobu obliczania ceny </w:t>
      </w:r>
    </w:p>
    <w:p w:rsidR="00F26068" w:rsidRPr="00CD249B" w:rsidRDefault="00F26068" w:rsidP="000E5647">
      <w:pPr>
        <w:pStyle w:val="Adreszwrotnynakopercie"/>
        <w:spacing w:line="276" w:lineRule="auto"/>
        <w:jc w:val="both"/>
        <w:rPr>
          <w:rFonts w:ascii="Times New Roman" w:hAnsi="Times New Roman"/>
          <w:b/>
          <w:sz w:val="24"/>
          <w:szCs w:val="24"/>
        </w:rPr>
      </w:pPr>
    </w:p>
    <w:p w:rsidR="005E1BAA" w:rsidRDefault="000D5357" w:rsidP="000412FB">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Wynagrodzenie Wykonawcy ma charakter ryczałtowy i zawiera wszystkie koszty związane z realizacją umowy</w:t>
      </w:r>
      <w:r w:rsidR="00E2416C">
        <w:rPr>
          <w:rFonts w:ascii="Times New Roman" w:hAnsi="Times New Roman"/>
          <w:sz w:val="24"/>
          <w:szCs w:val="24"/>
        </w:rPr>
        <w:t>.</w:t>
      </w:r>
    </w:p>
    <w:p w:rsidR="005E1BAA" w:rsidRDefault="005E1BAA" w:rsidP="000412FB">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Wykonawca uwzględniając wszystkie wymogi, o których mowa w niniejszej Specyfikacji Istotnych Warunków Zamówienia, powinien w cenie ofertowej ująć wszelkie koszty związane z wykonywaniem przedmiotu zamówienia oraz uwzględnić inne opłaty i podatki, a także ewentualne upusty i rabaty zastosowane przez Wykonawcę.</w:t>
      </w:r>
    </w:p>
    <w:p w:rsidR="005E1BAA" w:rsidRPr="00787880" w:rsidRDefault="000D5357" w:rsidP="000412FB">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W f</w:t>
      </w:r>
      <w:r w:rsidRPr="000D5357">
        <w:rPr>
          <w:rFonts w:ascii="Times New Roman" w:hAnsi="Times New Roman"/>
          <w:sz w:val="24"/>
          <w:szCs w:val="24"/>
        </w:rPr>
        <w:t xml:space="preserve">ormularzu </w:t>
      </w:r>
      <w:r>
        <w:rPr>
          <w:rFonts w:ascii="Times New Roman" w:hAnsi="Times New Roman"/>
          <w:sz w:val="24"/>
          <w:szCs w:val="24"/>
        </w:rPr>
        <w:t xml:space="preserve">oferty należy podać cenę brutto za jedną godzinę świadczenia usługi oraz cenę brutto za szacunkową ilość godzin świadczenia usługi w okresie realizacji zamówienia.    </w:t>
      </w:r>
    </w:p>
    <w:p w:rsidR="005E1BAA" w:rsidRDefault="005E1BAA" w:rsidP="000412FB">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Cena oferty winna być wyrażona w złotych polskich, w złotych polskich będą prowadzone również rozliczenia pomiędzy Zamawiającym a Wykonawcą.</w:t>
      </w:r>
    </w:p>
    <w:p w:rsidR="007A0C37" w:rsidRDefault="005E1BAA" w:rsidP="005E4943">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Cena oferty musi być podana cyfrowo i słownie.</w:t>
      </w:r>
    </w:p>
    <w:p w:rsidR="007A0C37" w:rsidRDefault="005E1BAA" w:rsidP="007A0C37">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Cena oferty powinna być zaokrąglona do dwóch miejsc po przecinku.</w:t>
      </w:r>
    </w:p>
    <w:p w:rsidR="007A0C37" w:rsidRDefault="005E1BAA" w:rsidP="007A0C37">
      <w:pPr>
        <w:pStyle w:val="Adreszwrotnynakopercie"/>
        <w:numPr>
          <w:ilvl w:val="0"/>
          <w:numId w:val="23"/>
        </w:numPr>
        <w:spacing w:line="276" w:lineRule="auto"/>
        <w:jc w:val="both"/>
        <w:rPr>
          <w:rFonts w:ascii="Times New Roman" w:hAnsi="Times New Roman"/>
          <w:sz w:val="24"/>
          <w:szCs w:val="24"/>
        </w:rPr>
      </w:pPr>
      <w:r>
        <w:rPr>
          <w:rFonts w:ascii="Times New Roman" w:hAnsi="Times New Roman"/>
          <w:sz w:val="24"/>
          <w:szCs w:val="24"/>
        </w:rPr>
        <w:t xml:space="preserve">Każdy z wykonawców może zaproponować tylko jedną cenę </w:t>
      </w:r>
      <w:r w:rsidR="000D5357">
        <w:rPr>
          <w:rFonts w:ascii="Times New Roman" w:hAnsi="Times New Roman"/>
          <w:sz w:val="24"/>
          <w:szCs w:val="24"/>
        </w:rPr>
        <w:t xml:space="preserve">za świadczenie 1 godziny usług </w:t>
      </w:r>
      <w:r>
        <w:rPr>
          <w:rFonts w:ascii="Times New Roman" w:hAnsi="Times New Roman"/>
          <w:sz w:val="24"/>
          <w:szCs w:val="24"/>
        </w:rPr>
        <w:t>i nie może jej zmienić, za wyją</w:t>
      </w:r>
      <w:r w:rsidR="00F0454B">
        <w:rPr>
          <w:rFonts w:ascii="Times New Roman" w:hAnsi="Times New Roman"/>
          <w:sz w:val="24"/>
          <w:szCs w:val="24"/>
        </w:rPr>
        <w:t xml:space="preserve">tkiem przypadków określonych w § </w:t>
      </w:r>
      <w:r w:rsidR="00E2416C">
        <w:rPr>
          <w:rFonts w:ascii="Times New Roman" w:hAnsi="Times New Roman"/>
          <w:sz w:val="24"/>
          <w:szCs w:val="24"/>
        </w:rPr>
        <w:t>8</w:t>
      </w:r>
      <w:r w:rsidR="00EC61C3">
        <w:rPr>
          <w:rFonts w:ascii="Times New Roman" w:hAnsi="Times New Roman"/>
          <w:sz w:val="24"/>
          <w:szCs w:val="24"/>
        </w:rPr>
        <w:t xml:space="preserve"> </w:t>
      </w:r>
      <w:r w:rsidR="00F0454B">
        <w:rPr>
          <w:rFonts w:ascii="Times New Roman" w:hAnsi="Times New Roman"/>
          <w:sz w:val="24"/>
          <w:szCs w:val="24"/>
        </w:rPr>
        <w:t>projektu umowy.</w:t>
      </w:r>
    </w:p>
    <w:p w:rsidR="00454986" w:rsidRDefault="00454986" w:rsidP="00454986">
      <w:pPr>
        <w:pStyle w:val="Adreszwrotnynakopercie"/>
        <w:suppressAutoHyphens/>
        <w:spacing w:line="276" w:lineRule="auto"/>
        <w:ind w:left="720"/>
        <w:jc w:val="both"/>
        <w:rPr>
          <w:rFonts w:ascii="Times New Roman" w:hAnsi="Times New Roman"/>
          <w:color w:val="000000"/>
          <w:sz w:val="24"/>
          <w:szCs w:val="24"/>
        </w:rPr>
      </w:pPr>
    </w:p>
    <w:p w:rsidR="00836956" w:rsidRDefault="00836956" w:rsidP="00836956">
      <w:pPr>
        <w:pStyle w:val="Adreszwrotnynakopercie"/>
        <w:spacing w:line="276" w:lineRule="auto"/>
        <w:jc w:val="both"/>
        <w:rPr>
          <w:rFonts w:ascii="Times New Roman" w:hAnsi="Times New Roman"/>
          <w:b/>
          <w:sz w:val="24"/>
          <w:szCs w:val="24"/>
        </w:rPr>
      </w:pPr>
      <w:r>
        <w:rPr>
          <w:rFonts w:ascii="Times New Roman" w:hAnsi="Times New Roman"/>
          <w:b/>
          <w:sz w:val="24"/>
          <w:szCs w:val="24"/>
        </w:rPr>
        <w:t>§ 16. Kryteria oceny ofert</w:t>
      </w:r>
    </w:p>
    <w:p w:rsidR="00F26068" w:rsidRDefault="00F26068" w:rsidP="00836956">
      <w:pPr>
        <w:pStyle w:val="Adreszwrotnynakopercie"/>
        <w:spacing w:line="276" w:lineRule="auto"/>
        <w:jc w:val="both"/>
        <w:rPr>
          <w:rFonts w:ascii="Times New Roman" w:hAnsi="Times New Roman"/>
          <w:b/>
          <w:sz w:val="24"/>
          <w:szCs w:val="24"/>
        </w:rPr>
      </w:pPr>
    </w:p>
    <w:p w:rsidR="00E0118D" w:rsidRDefault="00E0118D" w:rsidP="000412FB">
      <w:pPr>
        <w:pStyle w:val="Adreszwrotnynakopercie"/>
        <w:numPr>
          <w:ilvl w:val="1"/>
          <w:numId w:val="18"/>
        </w:numPr>
        <w:jc w:val="both"/>
        <w:rPr>
          <w:rFonts w:ascii="Times New Roman" w:hAnsi="Times New Roman"/>
          <w:sz w:val="24"/>
          <w:szCs w:val="24"/>
        </w:rPr>
      </w:pPr>
      <w:r>
        <w:rPr>
          <w:rFonts w:ascii="Times New Roman" w:hAnsi="Times New Roman"/>
          <w:sz w:val="24"/>
          <w:szCs w:val="24"/>
        </w:rPr>
        <w:t xml:space="preserve">Złożone </w:t>
      </w:r>
      <w:r w:rsidR="00934C90">
        <w:rPr>
          <w:rFonts w:ascii="Times New Roman" w:hAnsi="Times New Roman"/>
          <w:sz w:val="24"/>
          <w:szCs w:val="24"/>
        </w:rPr>
        <w:t>oferty będą rozpatrywane przez Z</w:t>
      </w:r>
      <w:r>
        <w:rPr>
          <w:rFonts w:ascii="Times New Roman" w:hAnsi="Times New Roman"/>
          <w:sz w:val="24"/>
          <w:szCs w:val="24"/>
        </w:rPr>
        <w:t>amawiającego przy zastosowaniu następujących kryteriów i ich wagi:</w:t>
      </w:r>
    </w:p>
    <w:p w:rsidR="00E0118D" w:rsidRPr="00D169AC" w:rsidRDefault="00E0118D" w:rsidP="00E0118D">
      <w:pPr>
        <w:pStyle w:val="Adreszwrotnynakopercie"/>
        <w:ind w:left="720"/>
        <w:jc w:val="both"/>
        <w:rPr>
          <w:rFonts w:ascii="Times New Roman" w:hAnsi="Times New Roman"/>
          <w:sz w:val="24"/>
          <w:szCs w:val="24"/>
        </w:rPr>
      </w:pPr>
    </w:p>
    <w:p w:rsidR="00E0118D" w:rsidRDefault="00E0118D" w:rsidP="000412FB">
      <w:pPr>
        <w:pStyle w:val="Adreszwrotnynakopercie"/>
        <w:numPr>
          <w:ilvl w:val="1"/>
          <w:numId w:val="19"/>
        </w:numPr>
        <w:tabs>
          <w:tab w:val="clear" w:pos="1797"/>
          <w:tab w:val="num" w:pos="1134"/>
        </w:tabs>
        <w:ind w:hanging="1088"/>
        <w:jc w:val="both"/>
        <w:rPr>
          <w:rFonts w:ascii="Times New Roman" w:hAnsi="Times New Roman"/>
          <w:sz w:val="24"/>
          <w:szCs w:val="24"/>
        </w:rPr>
      </w:pPr>
      <w:r>
        <w:rPr>
          <w:rFonts w:ascii="Times New Roman" w:hAnsi="Times New Roman"/>
          <w:b/>
          <w:sz w:val="24"/>
          <w:szCs w:val="24"/>
        </w:rPr>
        <w:t>Kryterium  - cena oferty</w:t>
      </w:r>
      <w:r>
        <w:rPr>
          <w:rFonts w:ascii="Times New Roman" w:hAnsi="Times New Roman"/>
          <w:b/>
          <w:sz w:val="24"/>
          <w:szCs w:val="24"/>
        </w:rPr>
        <w:tab/>
      </w:r>
      <w:r>
        <w:rPr>
          <w:rFonts w:ascii="Times New Roman" w:hAnsi="Times New Roman"/>
          <w:b/>
          <w:sz w:val="24"/>
          <w:szCs w:val="24"/>
        </w:rPr>
        <w:tab/>
        <w:t>95 %</w:t>
      </w:r>
    </w:p>
    <w:p w:rsidR="00E0118D" w:rsidRDefault="00E0118D" w:rsidP="00E0118D">
      <w:pPr>
        <w:pStyle w:val="Adreszwrotnynakopercie"/>
        <w:ind w:left="1247"/>
        <w:jc w:val="both"/>
        <w:rPr>
          <w:rFonts w:ascii="Times New Roman" w:hAnsi="Times New Roman"/>
          <w:bCs/>
          <w:sz w:val="24"/>
          <w:szCs w:val="24"/>
        </w:rPr>
      </w:pPr>
      <w:r>
        <w:rPr>
          <w:rFonts w:ascii="Times New Roman" w:hAnsi="Times New Roman"/>
          <w:bCs/>
          <w:sz w:val="24"/>
          <w:szCs w:val="24"/>
        </w:rPr>
        <w:lastRenderedPageBreak/>
        <w:t xml:space="preserve">Oferta z najniższą ceną brutto  (z VAT) otrzyma maksymalną ilość punktów tj. 100 x 95 % = 95,00 pkt., gdzie ilość punktów dla każdej oferty będzie wyliczona wg poniższego wzoru. </w:t>
      </w:r>
    </w:p>
    <w:p w:rsidR="00E0118D" w:rsidRDefault="00E0118D" w:rsidP="00E0118D">
      <w:pPr>
        <w:pStyle w:val="Adreszwrotnynakopercie"/>
        <w:ind w:left="1247"/>
        <w:jc w:val="both"/>
        <w:rPr>
          <w:rFonts w:ascii="Times New Roman" w:hAnsi="Times New Roman"/>
          <w:bCs/>
          <w:sz w:val="24"/>
          <w:szCs w:val="24"/>
        </w:rPr>
      </w:pPr>
    </w:p>
    <w:p w:rsidR="00E0118D" w:rsidRPr="00D169AC" w:rsidRDefault="00E0118D" w:rsidP="00E0118D">
      <w:pPr>
        <w:pStyle w:val="Adreszwrotnynakopercie"/>
        <w:ind w:firstLine="709"/>
        <w:jc w:val="both"/>
        <w:rPr>
          <w:rFonts w:ascii="Times New Roman" w:hAnsi="Times New Roman"/>
          <w:sz w:val="22"/>
          <w:szCs w:val="22"/>
        </w:rPr>
      </w:pPr>
      <w:r>
        <w:rPr>
          <w:rFonts w:ascii="Times New Roman" w:hAnsi="Times New Roman"/>
          <w:sz w:val="22"/>
          <w:szCs w:val="22"/>
        </w:rPr>
        <w:t xml:space="preserve">                           </w:t>
      </w:r>
      <w:r w:rsidRPr="00D169AC">
        <w:rPr>
          <w:rFonts w:ascii="Times New Roman" w:hAnsi="Times New Roman"/>
          <w:sz w:val="22"/>
          <w:szCs w:val="22"/>
        </w:rPr>
        <w:t>Najniższa cena brutto</w:t>
      </w:r>
    </w:p>
    <w:p w:rsidR="00E0118D" w:rsidRPr="00D169AC" w:rsidRDefault="00E0118D" w:rsidP="00E0118D">
      <w:pPr>
        <w:pStyle w:val="Adreszwrotnynakopercie"/>
        <w:ind w:left="1276"/>
        <w:jc w:val="both"/>
        <w:rPr>
          <w:rFonts w:ascii="Times New Roman" w:hAnsi="Times New Roman"/>
          <w:sz w:val="22"/>
          <w:szCs w:val="22"/>
        </w:rPr>
      </w:pPr>
      <w:proofErr w:type="spellStart"/>
      <w:r w:rsidRPr="00D169AC">
        <w:rPr>
          <w:rFonts w:ascii="Times New Roman" w:hAnsi="Times New Roman"/>
          <w:sz w:val="22"/>
          <w:szCs w:val="22"/>
        </w:rPr>
        <w:t>Cn</w:t>
      </w:r>
      <w:proofErr w:type="spellEnd"/>
      <w:r w:rsidRPr="00D169AC">
        <w:rPr>
          <w:rFonts w:ascii="Times New Roman" w:hAnsi="Times New Roman"/>
          <w:sz w:val="22"/>
          <w:szCs w:val="22"/>
        </w:rPr>
        <w:t xml:space="preserve"> = ----------------------------</w:t>
      </w:r>
      <w:r>
        <w:rPr>
          <w:rFonts w:ascii="Times New Roman" w:hAnsi="Times New Roman"/>
          <w:sz w:val="22"/>
          <w:szCs w:val="22"/>
        </w:rPr>
        <w:t>---------------------- x 100 x 95</w:t>
      </w:r>
      <w:r w:rsidRPr="00D169AC">
        <w:rPr>
          <w:rFonts w:ascii="Times New Roman" w:hAnsi="Times New Roman"/>
          <w:sz w:val="22"/>
          <w:szCs w:val="22"/>
        </w:rPr>
        <w:t xml:space="preserve"> % ( waga w kryterium cena )</w:t>
      </w:r>
    </w:p>
    <w:p w:rsidR="00E0118D" w:rsidRDefault="00E0118D" w:rsidP="00E0118D">
      <w:pPr>
        <w:pStyle w:val="Adreszwrotnynakopercie"/>
        <w:ind w:firstLine="709"/>
        <w:jc w:val="both"/>
        <w:rPr>
          <w:rFonts w:ascii="Times New Roman" w:hAnsi="Times New Roman"/>
          <w:sz w:val="22"/>
          <w:szCs w:val="22"/>
        </w:rPr>
      </w:pPr>
      <w:r>
        <w:rPr>
          <w:rFonts w:ascii="Times New Roman" w:hAnsi="Times New Roman"/>
          <w:sz w:val="22"/>
          <w:szCs w:val="22"/>
        </w:rPr>
        <w:t xml:space="preserve">                            </w:t>
      </w:r>
      <w:r w:rsidRPr="00D169AC">
        <w:rPr>
          <w:rFonts w:ascii="Times New Roman" w:hAnsi="Times New Roman"/>
          <w:sz w:val="22"/>
          <w:szCs w:val="22"/>
        </w:rPr>
        <w:t>Badana cena brutto</w:t>
      </w:r>
    </w:p>
    <w:p w:rsidR="00E0118D" w:rsidRDefault="00E0118D" w:rsidP="00E0118D">
      <w:pPr>
        <w:pStyle w:val="Adreszwrotnynakopercie"/>
        <w:jc w:val="both"/>
        <w:rPr>
          <w:rFonts w:ascii="Times New Roman" w:hAnsi="Times New Roman"/>
          <w:sz w:val="22"/>
          <w:szCs w:val="22"/>
        </w:rPr>
      </w:pPr>
    </w:p>
    <w:p w:rsidR="00E0118D" w:rsidRDefault="00E0118D" w:rsidP="00E0118D">
      <w:pPr>
        <w:pStyle w:val="Adreszwrotnynakopercie"/>
        <w:ind w:left="1276"/>
        <w:jc w:val="both"/>
        <w:rPr>
          <w:rFonts w:ascii="Times New Roman" w:hAnsi="Times New Roman"/>
          <w:sz w:val="22"/>
          <w:szCs w:val="22"/>
        </w:rPr>
      </w:pPr>
      <w:r>
        <w:rPr>
          <w:rFonts w:ascii="Times New Roman" w:hAnsi="Times New Roman"/>
          <w:sz w:val="22"/>
          <w:szCs w:val="22"/>
        </w:rPr>
        <w:t xml:space="preserve">Wynik będzie </w:t>
      </w:r>
      <w:r w:rsidR="00F0454B">
        <w:rPr>
          <w:rFonts w:ascii="Times New Roman" w:hAnsi="Times New Roman"/>
          <w:sz w:val="22"/>
          <w:szCs w:val="22"/>
        </w:rPr>
        <w:t>traktowany, jako</w:t>
      </w:r>
      <w:r>
        <w:rPr>
          <w:rFonts w:ascii="Times New Roman" w:hAnsi="Times New Roman"/>
          <w:sz w:val="22"/>
          <w:szCs w:val="22"/>
        </w:rPr>
        <w:t xml:space="preserve"> wartość punktowa oferty w kryterium ceny za realizację zamówienia.</w:t>
      </w:r>
    </w:p>
    <w:p w:rsidR="00E0118D" w:rsidRDefault="00E0118D" w:rsidP="00E0118D">
      <w:pPr>
        <w:pStyle w:val="Adreszwrotnynakopercie"/>
        <w:ind w:firstLine="709"/>
        <w:jc w:val="both"/>
        <w:rPr>
          <w:rFonts w:ascii="Times New Roman" w:hAnsi="Times New Roman"/>
          <w:sz w:val="22"/>
          <w:szCs w:val="22"/>
        </w:rPr>
      </w:pPr>
    </w:p>
    <w:p w:rsidR="00E0118D" w:rsidRDefault="00E0118D" w:rsidP="000412FB">
      <w:pPr>
        <w:pStyle w:val="Adreszwrotnynakopercie"/>
        <w:numPr>
          <w:ilvl w:val="1"/>
          <w:numId w:val="19"/>
        </w:numPr>
        <w:tabs>
          <w:tab w:val="clear" w:pos="1797"/>
        </w:tabs>
        <w:ind w:left="1276" w:hanging="425"/>
        <w:jc w:val="both"/>
        <w:rPr>
          <w:rFonts w:ascii="Times New Roman" w:hAnsi="Times New Roman"/>
          <w:sz w:val="24"/>
          <w:szCs w:val="24"/>
        </w:rPr>
      </w:pPr>
      <w:r>
        <w:rPr>
          <w:rFonts w:ascii="Times New Roman" w:hAnsi="Times New Roman"/>
          <w:b/>
          <w:sz w:val="24"/>
          <w:szCs w:val="24"/>
        </w:rPr>
        <w:t>Termin płatności rachunku/faktury VAT  - 5 %</w:t>
      </w:r>
      <w:r w:rsidRPr="00B63D3F">
        <w:rPr>
          <w:rFonts w:ascii="Times New Roman" w:hAnsi="Times New Roman"/>
          <w:sz w:val="24"/>
          <w:szCs w:val="24"/>
        </w:rPr>
        <w:t xml:space="preserve">  </w:t>
      </w:r>
    </w:p>
    <w:p w:rsidR="00E0118D" w:rsidRDefault="00E0118D" w:rsidP="00E0118D">
      <w:pPr>
        <w:pStyle w:val="Adreszwrotnynakopercie"/>
        <w:ind w:left="851"/>
        <w:jc w:val="both"/>
        <w:rPr>
          <w:rFonts w:ascii="Times New Roman" w:hAnsi="Times New Roman"/>
          <w:sz w:val="24"/>
          <w:szCs w:val="24"/>
        </w:rPr>
      </w:pPr>
      <w:r>
        <w:rPr>
          <w:rFonts w:ascii="Times New Roman" w:hAnsi="Times New Roman"/>
          <w:sz w:val="24"/>
          <w:szCs w:val="24"/>
        </w:rPr>
        <w:t>Kryterium Termin płatności rachunku/faktury VAT będzie rozpatrywany na podstawie długości terminu płatności rachunku/faktury VAT zadeklarowanego przez Wykonawcę w Formular</w:t>
      </w:r>
      <w:r w:rsidR="00F0454B">
        <w:rPr>
          <w:rFonts w:ascii="Times New Roman" w:hAnsi="Times New Roman"/>
          <w:sz w:val="24"/>
          <w:szCs w:val="24"/>
        </w:rPr>
        <w:t>zu Oferty.</w:t>
      </w:r>
    </w:p>
    <w:p w:rsidR="006E4ED6" w:rsidRDefault="006E4ED6" w:rsidP="00E0118D">
      <w:pPr>
        <w:pStyle w:val="Adreszwrotnynakopercie"/>
        <w:ind w:left="1247"/>
        <w:jc w:val="both"/>
        <w:rPr>
          <w:rFonts w:ascii="Times New Roman" w:hAnsi="Times New Roman"/>
          <w:b/>
          <w:bCs/>
          <w:sz w:val="24"/>
          <w:szCs w:val="24"/>
        </w:rPr>
      </w:pPr>
    </w:p>
    <w:p w:rsidR="00D329BD" w:rsidRDefault="00E0118D" w:rsidP="006E4ED6">
      <w:pPr>
        <w:pStyle w:val="Adreszwrotnynakopercie"/>
        <w:ind w:left="1247"/>
        <w:jc w:val="both"/>
        <w:rPr>
          <w:rFonts w:ascii="Times New Roman" w:hAnsi="Times New Roman"/>
          <w:b/>
          <w:bCs/>
          <w:sz w:val="24"/>
          <w:szCs w:val="24"/>
        </w:rPr>
      </w:pPr>
      <w:r w:rsidRPr="000C784D">
        <w:rPr>
          <w:rFonts w:ascii="Times New Roman" w:hAnsi="Times New Roman"/>
          <w:b/>
          <w:bCs/>
          <w:sz w:val="24"/>
          <w:szCs w:val="24"/>
        </w:rPr>
        <w:t>Uwaga:</w:t>
      </w:r>
    </w:p>
    <w:p w:rsidR="001F6365" w:rsidRPr="000C784D" w:rsidRDefault="001F6365" w:rsidP="006E4ED6">
      <w:pPr>
        <w:pStyle w:val="Adreszwrotnynakopercie"/>
        <w:ind w:left="1247"/>
        <w:jc w:val="both"/>
        <w:rPr>
          <w:rFonts w:ascii="Times New Roman" w:hAnsi="Times New Roman"/>
          <w:b/>
          <w:bCs/>
          <w:sz w:val="24"/>
          <w:szCs w:val="24"/>
        </w:rPr>
      </w:pPr>
    </w:p>
    <w:p w:rsidR="00D329BD" w:rsidRDefault="00E0118D" w:rsidP="00D329BD">
      <w:pPr>
        <w:pStyle w:val="Adreszwrotnynakopercie"/>
        <w:ind w:left="1247"/>
        <w:jc w:val="both"/>
        <w:rPr>
          <w:rFonts w:ascii="Times New Roman" w:hAnsi="Times New Roman"/>
          <w:color w:val="000000"/>
          <w:sz w:val="24"/>
          <w:szCs w:val="24"/>
        </w:rPr>
      </w:pPr>
      <w:r>
        <w:rPr>
          <w:rFonts w:ascii="Times New Roman" w:hAnsi="Times New Roman"/>
          <w:bCs/>
          <w:sz w:val="24"/>
          <w:szCs w:val="24"/>
        </w:rPr>
        <w:t>Najkrótszy możliwy termin płatności rachunku/faktury V</w:t>
      </w:r>
      <w:r w:rsidR="00D329BD">
        <w:rPr>
          <w:rFonts w:ascii="Times New Roman" w:hAnsi="Times New Roman"/>
          <w:bCs/>
          <w:sz w:val="24"/>
          <w:szCs w:val="24"/>
        </w:rPr>
        <w:t>AT wymagany przez Zamawiającego-</w:t>
      </w:r>
      <w:r>
        <w:rPr>
          <w:rFonts w:ascii="Times New Roman" w:hAnsi="Times New Roman"/>
          <w:bCs/>
          <w:sz w:val="24"/>
          <w:szCs w:val="24"/>
        </w:rPr>
        <w:t xml:space="preserve"> </w:t>
      </w:r>
      <w:r w:rsidR="00EC61C3">
        <w:rPr>
          <w:rFonts w:ascii="Times New Roman" w:hAnsi="Times New Roman"/>
          <w:bCs/>
          <w:sz w:val="24"/>
          <w:szCs w:val="24"/>
        </w:rPr>
        <w:t>7</w:t>
      </w:r>
      <w:r>
        <w:rPr>
          <w:rFonts w:ascii="Times New Roman" w:hAnsi="Times New Roman"/>
          <w:bCs/>
          <w:sz w:val="24"/>
          <w:szCs w:val="24"/>
        </w:rPr>
        <w:t xml:space="preserve"> dni.</w:t>
      </w:r>
      <w:r w:rsidR="00D329BD">
        <w:rPr>
          <w:rFonts w:ascii="Times New Roman" w:hAnsi="Times New Roman"/>
          <w:bCs/>
          <w:sz w:val="24"/>
          <w:szCs w:val="24"/>
        </w:rPr>
        <w:t xml:space="preserve"> Jeżeli Wykonawca w formularzu oferty określi krótszy termin płatności  rachunku/faktury VAT poniżej </w:t>
      </w:r>
      <w:r w:rsidR="00EC61C3">
        <w:rPr>
          <w:rFonts w:ascii="Times New Roman" w:hAnsi="Times New Roman"/>
          <w:bCs/>
          <w:sz w:val="24"/>
          <w:szCs w:val="24"/>
        </w:rPr>
        <w:t>7</w:t>
      </w:r>
      <w:r w:rsidR="00D329BD">
        <w:rPr>
          <w:rFonts w:ascii="Times New Roman" w:hAnsi="Times New Roman"/>
          <w:bCs/>
          <w:sz w:val="24"/>
          <w:szCs w:val="24"/>
        </w:rPr>
        <w:t xml:space="preserve"> dni, </w:t>
      </w:r>
      <w:r w:rsidR="00D329BD">
        <w:rPr>
          <w:rFonts w:ascii="Times New Roman" w:hAnsi="Times New Roman"/>
          <w:color w:val="000000"/>
          <w:sz w:val="24"/>
          <w:szCs w:val="24"/>
        </w:rPr>
        <w:t xml:space="preserve">Zamawiający do oceny przyjmie termin </w:t>
      </w:r>
      <w:r w:rsidR="00EC61C3">
        <w:rPr>
          <w:rFonts w:ascii="Times New Roman" w:hAnsi="Times New Roman"/>
          <w:color w:val="000000"/>
          <w:sz w:val="24"/>
          <w:szCs w:val="24"/>
        </w:rPr>
        <w:t>7</w:t>
      </w:r>
      <w:r w:rsidR="00D329BD">
        <w:rPr>
          <w:rFonts w:ascii="Times New Roman" w:hAnsi="Times New Roman"/>
          <w:color w:val="000000"/>
          <w:sz w:val="24"/>
          <w:szCs w:val="24"/>
        </w:rPr>
        <w:t xml:space="preserve"> dni  i taki zostanie uwzględniona w umowie z Wykonawcą.</w:t>
      </w:r>
    </w:p>
    <w:p w:rsidR="001F6365" w:rsidRPr="00D329BD" w:rsidRDefault="001F6365" w:rsidP="00D329BD">
      <w:pPr>
        <w:pStyle w:val="Adreszwrotnynakopercie"/>
        <w:ind w:left="1247"/>
        <w:jc w:val="both"/>
        <w:rPr>
          <w:rFonts w:ascii="Times New Roman" w:hAnsi="Times New Roman"/>
          <w:bCs/>
          <w:sz w:val="24"/>
          <w:szCs w:val="24"/>
        </w:rPr>
      </w:pPr>
    </w:p>
    <w:p w:rsidR="00E0118D" w:rsidRDefault="00E0118D" w:rsidP="00E0118D">
      <w:pPr>
        <w:pStyle w:val="Adreszwrotnynakopercie"/>
        <w:ind w:left="1247"/>
        <w:jc w:val="both"/>
        <w:rPr>
          <w:rFonts w:ascii="Times New Roman" w:hAnsi="Times New Roman"/>
          <w:bCs/>
          <w:sz w:val="24"/>
          <w:szCs w:val="24"/>
        </w:rPr>
      </w:pPr>
      <w:r>
        <w:rPr>
          <w:rFonts w:ascii="Times New Roman" w:hAnsi="Times New Roman"/>
          <w:bCs/>
          <w:sz w:val="24"/>
          <w:szCs w:val="24"/>
        </w:rPr>
        <w:t>Najdłuższy możliwy termin płatności rachunku/faktury VAT uwzględniony do oceny ofert: 30 dni. Jeżeli Wykonawca zaproponuje termin płatności  rachunku/faktury VAT dłuższy niż 30 dni do oceny ofert zostanie przyjęty okres 30 dni i taki zostanie uwzględniony w umowie z Wykonawcą.</w:t>
      </w:r>
    </w:p>
    <w:p w:rsidR="001F6365" w:rsidRDefault="001F6365" w:rsidP="00F9385F">
      <w:pPr>
        <w:pStyle w:val="Adreszwrotnynakopercie"/>
        <w:ind w:left="1247"/>
        <w:jc w:val="both"/>
        <w:rPr>
          <w:rFonts w:ascii="Times New Roman" w:hAnsi="Times New Roman"/>
          <w:bCs/>
          <w:sz w:val="24"/>
          <w:szCs w:val="24"/>
        </w:rPr>
      </w:pPr>
    </w:p>
    <w:p w:rsidR="00E0118D" w:rsidRDefault="00E0118D" w:rsidP="00F9385F">
      <w:pPr>
        <w:pStyle w:val="Adreszwrotnynakopercie"/>
        <w:ind w:left="1247"/>
        <w:jc w:val="both"/>
        <w:rPr>
          <w:rFonts w:ascii="Times New Roman" w:hAnsi="Times New Roman"/>
          <w:bCs/>
          <w:sz w:val="24"/>
          <w:szCs w:val="24"/>
        </w:rPr>
      </w:pPr>
      <w:r>
        <w:rPr>
          <w:rFonts w:ascii="Times New Roman" w:hAnsi="Times New Roman"/>
          <w:bCs/>
          <w:sz w:val="24"/>
          <w:szCs w:val="24"/>
        </w:rPr>
        <w:t>Wykonawca, który zaoferuje najkorzystniejs</w:t>
      </w:r>
      <w:r w:rsidR="00000850">
        <w:rPr>
          <w:rFonts w:ascii="Times New Roman" w:hAnsi="Times New Roman"/>
          <w:bCs/>
          <w:sz w:val="24"/>
          <w:szCs w:val="24"/>
        </w:rPr>
        <w:t>zą wartość (30 dni) otrzymuje 5</w:t>
      </w:r>
      <w:r>
        <w:rPr>
          <w:rFonts w:ascii="Times New Roman" w:hAnsi="Times New Roman"/>
          <w:bCs/>
          <w:sz w:val="24"/>
          <w:szCs w:val="24"/>
        </w:rPr>
        <w:t xml:space="preserve"> pkt- maksymalną liczbę punktów</w:t>
      </w:r>
      <w:r w:rsidR="00F0454B">
        <w:rPr>
          <w:rFonts w:ascii="Times New Roman" w:hAnsi="Times New Roman"/>
          <w:bCs/>
          <w:sz w:val="24"/>
          <w:szCs w:val="24"/>
        </w:rPr>
        <w:t xml:space="preserve">. </w:t>
      </w:r>
      <w:r>
        <w:rPr>
          <w:rFonts w:ascii="Times New Roman" w:hAnsi="Times New Roman"/>
          <w:bCs/>
          <w:sz w:val="24"/>
          <w:szCs w:val="24"/>
        </w:rPr>
        <w:t xml:space="preserve">Pozostali wykonawcy (tj. Wykonawcy, którzy zaproponowali wartość pośrednią, pomiędzy </w:t>
      </w:r>
      <w:r w:rsidR="00F0454B">
        <w:rPr>
          <w:rFonts w:ascii="Times New Roman" w:hAnsi="Times New Roman"/>
          <w:bCs/>
          <w:sz w:val="24"/>
          <w:szCs w:val="24"/>
        </w:rPr>
        <w:t>wartością najkorzystniejszą</w:t>
      </w:r>
      <w:r>
        <w:rPr>
          <w:rFonts w:ascii="Times New Roman" w:hAnsi="Times New Roman"/>
          <w:bCs/>
          <w:sz w:val="24"/>
          <w:szCs w:val="24"/>
        </w:rPr>
        <w:t xml:space="preserve"> a najmniej korzystną), otrzymują liczbę punktów obliczoną według wzoru:</w:t>
      </w:r>
    </w:p>
    <w:p w:rsidR="00E0118D" w:rsidRDefault="00E0118D" w:rsidP="00E0118D">
      <w:pPr>
        <w:pStyle w:val="Adreszwrotnynakopercie"/>
        <w:ind w:left="1247"/>
        <w:jc w:val="both"/>
        <w:rPr>
          <w:rFonts w:ascii="Times New Roman" w:hAnsi="Times New Roman"/>
          <w:bCs/>
          <w:sz w:val="24"/>
          <w:szCs w:val="24"/>
        </w:rPr>
      </w:pPr>
    </w:p>
    <w:p w:rsidR="00E0118D" w:rsidRDefault="00E0118D" w:rsidP="00E0118D">
      <w:pPr>
        <w:pStyle w:val="Adreszwrotnynakopercie"/>
        <w:ind w:firstLine="709"/>
        <w:jc w:val="both"/>
        <w:rPr>
          <w:rFonts w:ascii="Times New Roman" w:hAnsi="Times New Roman"/>
          <w:sz w:val="22"/>
          <w:szCs w:val="22"/>
        </w:rPr>
      </w:pPr>
      <w:r>
        <w:rPr>
          <w:rFonts w:ascii="Times New Roman" w:hAnsi="Times New Roman"/>
          <w:sz w:val="22"/>
          <w:szCs w:val="22"/>
        </w:rPr>
        <w:t xml:space="preserve">                           Termin płatności rachunku/faktury VAT </w:t>
      </w:r>
    </w:p>
    <w:p w:rsidR="00E0118D" w:rsidRPr="00D169AC" w:rsidRDefault="00E0118D" w:rsidP="00E0118D">
      <w:pPr>
        <w:pStyle w:val="Adreszwrotnynakopercie"/>
        <w:ind w:firstLine="709"/>
        <w:jc w:val="both"/>
        <w:rPr>
          <w:rFonts w:ascii="Times New Roman" w:hAnsi="Times New Roman"/>
          <w:sz w:val="22"/>
          <w:szCs w:val="22"/>
        </w:rPr>
      </w:pPr>
      <w:r>
        <w:rPr>
          <w:rFonts w:ascii="Times New Roman" w:hAnsi="Times New Roman"/>
          <w:sz w:val="22"/>
          <w:szCs w:val="22"/>
        </w:rPr>
        <w:t xml:space="preserve">                           w ofercie ocenianej</w:t>
      </w:r>
    </w:p>
    <w:p w:rsidR="00E0118D" w:rsidRPr="00D169AC" w:rsidRDefault="00E0118D" w:rsidP="00E0118D">
      <w:pPr>
        <w:pStyle w:val="Adreszwrotnynakopercie"/>
        <w:ind w:left="1276"/>
        <w:jc w:val="both"/>
        <w:rPr>
          <w:rFonts w:ascii="Times New Roman" w:hAnsi="Times New Roman"/>
          <w:sz w:val="22"/>
          <w:szCs w:val="22"/>
        </w:rPr>
      </w:pPr>
      <w:proofErr w:type="spellStart"/>
      <w:r w:rsidRPr="00D169AC">
        <w:rPr>
          <w:rFonts w:ascii="Times New Roman" w:hAnsi="Times New Roman"/>
          <w:sz w:val="22"/>
          <w:szCs w:val="22"/>
        </w:rPr>
        <w:t>Cn</w:t>
      </w:r>
      <w:proofErr w:type="spellEnd"/>
      <w:r w:rsidRPr="00D169AC">
        <w:rPr>
          <w:rFonts w:ascii="Times New Roman" w:hAnsi="Times New Roman"/>
          <w:sz w:val="22"/>
          <w:szCs w:val="22"/>
        </w:rPr>
        <w:t xml:space="preserve"> = ----------------------------</w:t>
      </w:r>
      <w:r>
        <w:rPr>
          <w:rFonts w:ascii="Times New Roman" w:hAnsi="Times New Roman"/>
          <w:sz w:val="22"/>
          <w:szCs w:val="22"/>
        </w:rPr>
        <w:t>---------------------- x 100 x 5 % ( waga w kryt.</w:t>
      </w:r>
      <w:r w:rsidRPr="00D169AC">
        <w:rPr>
          <w:rFonts w:ascii="Times New Roman" w:hAnsi="Times New Roman"/>
          <w:sz w:val="22"/>
          <w:szCs w:val="22"/>
        </w:rPr>
        <w:t xml:space="preserve"> cena </w:t>
      </w:r>
      <w:r>
        <w:rPr>
          <w:rFonts w:ascii="Times New Roman" w:hAnsi="Times New Roman"/>
          <w:sz w:val="22"/>
          <w:szCs w:val="22"/>
        </w:rPr>
        <w:t>płat.</w:t>
      </w:r>
      <w:r w:rsidRPr="00D169AC">
        <w:rPr>
          <w:rFonts w:ascii="Times New Roman" w:hAnsi="Times New Roman"/>
          <w:sz w:val="22"/>
          <w:szCs w:val="22"/>
        </w:rPr>
        <w:t>)</w:t>
      </w:r>
    </w:p>
    <w:p w:rsidR="00E0118D" w:rsidRDefault="00E0118D" w:rsidP="00E0118D">
      <w:pPr>
        <w:pStyle w:val="Adreszwrotnynakopercie"/>
        <w:jc w:val="both"/>
        <w:rPr>
          <w:rFonts w:ascii="Times New Roman" w:hAnsi="Times New Roman"/>
          <w:sz w:val="22"/>
          <w:szCs w:val="22"/>
        </w:rPr>
      </w:pPr>
      <w:r>
        <w:rPr>
          <w:rFonts w:ascii="Times New Roman" w:hAnsi="Times New Roman"/>
          <w:sz w:val="22"/>
          <w:szCs w:val="22"/>
        </w:rPr>
        <w:t xml:space="preserve">                                     Najdłuższy możliwy termin płatności</w:t>
      </w:r>
    </w:p>
    <w:p w:rsidR="00E0118D" w:rsidRDefault="00E0118D" w:rsidP="00E0118D">
      <w:pPr>
        <w:pStyle w:val="Adreszwrotnynakopercie"/>
        <w:jc w:val="both"/>
        <w:rPr>
          <w:rFonts w:ascii="Times New Roman" w:hAnsi="Times New Roman"/>
          <w:sz w:val="22"/>
          <w:szCs w:val="22"/>
        </w:rPr>
      </w:pPr>
      <w:r>
        <w:rPr>
          <w:rFonts w:ascii="Times New Roman" w:hAnsi="Times New Roman"/>
          <w:sz w:val="22"/>
          <w:szCs w:val="22"/>
        </w:rPr>
        <w:t xml:space="preserve">                                    rachunku/faktury VAT (30 dni)</w:t>
      </w:r>
    </w:p>
    <w:p w:rsidR="00E0118D" w:rsidRDefault="00E0118D" w:rsidP="00E0118D">
      <w:pPr>
        <w:pStyle w:val="Adreszwrotnynakopercie"/>
        <w:jc w:val="both"/>
        <w:rPr>
          <w:rFonts w:ascii="Times New Roman" w:hAnsi="Times New Roman"/>
          <w:sz w:val="22"/>
          <w:szCs w:val="22"/>
        </w:rPr>
      </w:pPr>
    </w:p>
    <w:p w:rsidR="00E0118D" w:rsidRDefault="00E0118D" w:rsidP="00E0118D">
      <w:pPr>
        <w:pStyle w:val="Adreszwrotnynakopercie"/>
        <w:jc w:val="both"/>
        <w:rPr>
          <w:rFonts w:ascii="Times New Roman" w:hAnsi="Times New Roman"/>
          <w:sz w:val="22"/>
          <w:szCs w:val="22"/>
        </w:rPr>
      </w:pPr>
      <w:r>
        <w:rPr>
          <w:rFonts w:ascii="Times New Roman" w:hAnsi="Times New Roman"/>
          <w:sz w:val="22"/>
          <w:szCs w:val="22"/>
        </w:rPr>
        <w:t xml:space="preserve"> Przyznane punkty zostaną zaokrąglone do dwóch miejsc po przecinku.</w:t>
      </w:r>
    </w:p>
    <w:p w:rsidR="00E0118D" w:rsidRDefault="00E0118D" w:rsidP="00E0118D">
      <w:pPr>
        <w:pStyle w:val="Adreszwrotnynakopercie"/>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E0118D" w:rsidRPr="00951FD2" w:rsidRDefault="00E0118D" w:rsidP="00E02662">
      <w:pPr>
        <w:pStyle w:val="Adreszwrotnynakopercie"/>
        <w:jc w:val="both"/>
        <w:rPr>
          <w:rFonts w:ascii="Times New Roman" w:hAnsi="Times New Roman"/>
          <w:b/>
          <w:sz w:val="22"/>
          <w:szCs w:val="22"/>
        </w:rPr>
      </w:pPr>
      <w:r>
        <w:rPr>
          <w:rFonts w:ascii="Times New Roman" w:hAnsi="Times New Roman"/>
          <w:b/>
          <w:sz w:val="22"/>
          <w:szCs w:val="22"/>
        </w:rPr>
        <w:t>Za najkorzystniejszą ofertę dla Zamawiającego uznana zostanie oferta, która uzyska najwyższą łączną liczbę punktów ( max. 100 ), pod względem określonych powyżej kryteriów.</w:t>
      </w:r>
    </w:p>
    <w:p w:rsidR="00E0118D" w:rsidRDefault="00E0118D" w:rsidP="00E0118D">
      <w:pPr>
        <w:pStyle w:val="Adreszwrotnynakopercie"/>
        <w:tabs>
          <w:tab w:val="num" w:pos="1276"/>
        </w:tabs>
        <w:ind w:left="1276" w:hanging="425"/>
        <w:jc w:val="both"/>
      </w:pPr>
    </w:p>
    <w:p w:rsidR="00E0118D" w:rsidRDefault="00E0118D" w:rsidP="00E02662">
      <w:pPr>
        <w:pStyle w:val="Adreszwrotnynakopercie"/>
        <w:tabs>
          <w:tab w:val="num" w:pos="1276"/>
        </w:tabs>
        <w:jc w:val="both"/>
        <w:rPr>
          <w:rFonts w:ascii="Times New Roman" w:hAnsi="Times New Roman"/>
          <w:sz w:val="24"/>
          <w:szCs w:val="24"/>
        </w:rPr>
      </w:pPr>
      <w:r w:rsidRPr="00A33557">
        <w:rPr>
          <w:rFonts w:ascii="Times New Roman" w:hAnsi="Times New Roman"/>
          <w:sz w:val="24"/>
          <w:szCs w:val="24"/>
        </w:rPr>
        <w:t>W przypadku, gdy dwie lub więcej ofert uzyskają maksymalną, równą liczbę punktów zostanie wybran</w:t>
      </w:r>
      <w:r>
        <w:rPr>
          <w:rFonts w:ascii="Times New Roman" w:hAnsi="Times New Roman"/>
          <w:sz w:val="24"/>
          <w:szCs w:val="24"/>
        </w:rPr>
        <w:t xml:space="preserve">a oferta, której cena </w:t>
      </w:r>
      <w:r w:rsidRPr="00A33557">
        <w:rPr>
          <w:rFonts w:ascii="Times New Roman" w:hAnsi="Times New Roman"/>
          <w:sz w:val="24"/>
          <w:szCs w:val="24"/>
        </w:rPr>
        <w:t>będzie najniższa</w:t>
      </w:r>
      <w:r>
        <w:rPr>
          <w:rFonts w:ascii="Times New Roman" w:hAnsi="Times New Roman"/>
          <w:sz w:val="24"/>
          <w:szCs w:val="24"/>
        </w:rPr>
        <w:t>.</w:t>
      </w:r>
    </w:p>
    <w:p w:rsidR="00833CE6" w:rsidRDefault="00833CE6" w:rsidP="00E02662">
      <w:pPr>
        <w:pStyle w:val="Adreszwrotnynakopercie"/>
        <w:tabs>
          <w:tab w:val="num" w:pos="1276"/>
        </w:tabs>
        <w:jc w:val="both"/>
        <w:rPr>
          <w:rFonts w:ascii="Times New Roman" w:hAnsi="Times New Roman"/>
          <w:sz w:val="24"/>
          <w:szCs w:val="24"/>
        </w:rPr>
      </w:pPr>
    </w:p>
    <w:p w:rsidR="00833CE6" w:rsidRDefault="00833CE6" w:rsidP="00E02662">
      <w:pPr>
        <w:pStyle w:val="Adreszwrotnynakopercie"/>
        <w:tabs>
          <w:tab w:val="num" w:pos="1276"/>
        </w:tabs>
        <w:jc w:val="both"/>
        <w:rPr>
          <w:rFonts w:ascii="Times New Roman" w:hAnsi="Times New Roman"/>
          <w:sz w:val="24"/>
          <w:szCs w:val="24"/>
        </w:rPr>
      </w:pPr>
    </w:p>
    <w:p w:rsidR="00833CE6" w:rsidRDefault="00833CE6" w:rsidP="00E02662">
      <w:pPr>
        <w:pStyle w:val="Adreszwrotnynakopercie"/>
        <w:tabs>
          <w:tab w:val="num" w:pos="1276"/>
        </w:tabs>
        <w:jc w:val="both"/>
        <w:rPr>
          <w:rFonts w:ascii="Times New Roman" w:hAnsi="Times New Roman"/>
          <w:sz w:val="24"/>
          <w:szCs w:val="24"/>
        </w:rPr>
      </w:pPr>
    </w:p>
    <w:p w:rsidR="00833CE6" w:rsidRDefault="00833CE6" w:rsidP="00E02662">
      <w:pPr>
        <w:pStyle w:val="Adreszwrotnynakopercie"/>
        <w:tabs>
          <w:tab w:val="num" w:pos="1276"/>
        </w:tabs>
        <w:jc w:val="both"/>
        <w:rPr>
          <w:rFonts w:ascii="Times New Roman" w:hAnsi="Times New Roman"/>
          <w:sz w:val="24"/>
          <w:szCs w:val="24"/>
        </w:rPr>
      </w:pPr>
    </w:p>
    <w:p w:rsidR="00836956" w:rsidRDefault="00836956" w:rsidP="00934C90">
      <w:pPr>
        <w:pStyle w:val="Adreszwrotnynakopercie"/>
        <w:spacing w:line="276" w:lineRule="auto"/>
        <w:jc w:val="both"/>
        <w:rPr>
          <w:rFonts w:ascii="Times New Roman" w:hAnsi="Times New Roman"/>
          <w:sz w:val="24"/>
          <w:szCs w:val="24"/>
        </w:rPr>
      </w:pPr>
    </w:p>
    <w:p w:rsidR="00836956" w:rsidRDefault="00836956" w:rsidP="00061378">
      <w:pPr>
        <w:pStyle w:val="Adreszwrotnynakopercie"/>
        <w:spacing w:line="276" w:lineRule="auto"/>
        <w:ind w:left="720" w:hanging="720"/>
        <w:jc w:val="both"/>
        <w:rPr>
          <w:rFonts w:ascii="Times New Roman" w:hAnsi="Times New Roman"/>
          <w:b/>
          <w:sz w:val="24"/>
          <w:szCs w:val="24"/>
        </w:rPr>
      </w:pPr>
      <w:r>
        <w:rPr>
          <w:rFonts w:ascii="Times New Roman" w:hAnsi="Times New Roman"/>
          <w:b/>
          <w:sz w:val="24"/>
          <w:szCs w:val="24"/>
        </w:rPr>
        <w:lastRenderedPageBreak/>
        <w:t>§ 17. Informacje o formalnościach, jakie powinny zostać dopełnione po wyborze oferty w celu zawarcia umowy w sprawie zamówienia publicznego</w:t>
      </w:r>
    </w:p>
    <w:p w:rsidR="00833CE6" w:rsidRDefault="00833CE6" w:rsidP="00061378">
      <w:pPr>
        <w:pStyle w:val="Adreszwrotnynakopercie"/>
        <w:spacing w:line="276" w:lineRule="auto"/>
        <w:ind w:left="720" w:hanging="720"/>
        <w:jc w:val="both"/>
        <w:rPr>
          <w:rFonts w:ascii="Times New Roman" w:hAnsi="Times New Roman"/>
          <w:b/>
          <w:sz w:val="24"/>
          <w:szCs w:val="24"/>
        </w:rPr>
      </w:pPr>
    </w:p>
    <w:p w:rsidR="00836956" w:rsidRDefault="00833CE6" w:rsidP="00EF61F4">
      <w:pPr>
        <w:numPr>
          <w:ilvl w:val="1"/>
          <w:numId w:val="10"/>
        </w:numPr>
        <w:tabs>
          <w:tab w:val="left" w:pos="1620"/>
        </w:tabs>
        <w:spacing w:after="200" w:line="276" w:lineRule="auto"/>
        <w:jc w:val="both"/>
        <w:rPr>
          <w:sz w:val="24"/>
          <w:szCs w:val="24"/>
        </w:rPr>
      </w:pPr>
      <w:r>
        <w:rPr>
          <w:sz w:val="24"/>
          <w:szCs w:val="24"/>
        </w:rPr>
        <w:t>Zamawiający poinformuje W</w:t>
      </w:r>
      <w:r w:rsidR="00836956">
        <w:rPr>
          <w:sz w:val="24"/>
          <w:szCs w:val="24"/>
        </w:rPr>
        <w:t xml:space="preserve">ykonawcę, którego oferta zostanie </w:t>
      </w:r>
      <w:r w:rsidR="00AA32CF">
        <w:rPr>
          <w:sz w:val="24"/>
          <w:szCs w:val="24"/>
        </w:rPr>
        <w:t>wybrana, jako</w:t>
      </w:r>
      <w:r w:rsidR="00836956">
        <w:rPr>
          <w:sz w:val="24"/>
          <w:szCs w:val="24"/>
        </w:rPr>
        <w:t xml:space="preserve"> najkorzystniejsza, o miejscu i terminie podpisania umowy. </w:t>
      </w:r>
    </w:p>
    <w:p w:rsidR="00D10BEC" w:rsidRPr="00D10BEC" w:rsidRDefault="00080089" w:rsidP="00D10BEC">
      <w:pPr>
        <w:numPr>
          <w:ilvl w:val="1"/>
          <w:numId w:val="10"/>
        </w:numPr>
        <w:tabs>
          <w:tab w:val="left" w:pos="1620"/>
        </w:tabs>
        <w:spacing w:after="200" w:line="276" w:lineRule="auto"/>
        <w:jc w:val="both"/>
        <w:rPr>
          <w:sz w:val="24"/>
          <w:szCs w:val="24"/>
        </w:rPr>
      </w:pPr>
      <w:r>
        <w:rPr>
          <w:sz w:val="24"/>
          <w:szCs w:val="24"/>
        </w:rPr>
        <w:t xml:space="preserve">Wykonawca przed terminem podpisania umowy </w:t>
      </w:r>
      <w:r w:rsidR="00436A6B">
        <w:rPr>
          <w:sz w:val="24"/>
          <w:szCs w:val="24"/>
        </w:rPr>
        <w:t>przedłoży</w:t>
      </w:r>
      <w:r w:rsidR="00E46709">
        <w:rPr>
          <w:sz w:val="24"/>
          <w:szCs w:val="24"/>
        </w:rPr>
        <w:t xml:space="preserve"> kserokopie aktualnych kwalifikacji </w:t>
      </w:r>
      <w:r w:rsidR="00AC2571">
        <w:rPr>
          <w:sz w:val="24"/>
          <w:szCs w:val="24"/>
        </w:rPr>
        <w:t xml:space="preserve">i aktualne badanie lekarskie </w:t>
      </w:r>
      <w:r w:rsidR="00E46709">
        <w:rPr>
          <w:sz w:val="24"/>
          <w:szCs w:val="24"/>
        </w:rPr>
        <w:t>ratowników skierowanych do wykonywania zamówienia</w:t>
      </w:r>
      <w:r w:rsidR="00AC2571">
        <w:rPr>
          <w:sz w:val="24"/>
          <w:szCs w:val="24"/>
        </w:rPr>
        <w:t>.</w:t>
      </w:r>
    </w:p>
    <w:p w:rsidR="00836956" w:rsidRDefault="00836956" w:rsidP="00EF61F4">
      <w:pPr>
        <w:numPr>
          <w:ilvl w:val="1"/>
          <w:numId w:val="10"/>
        </w:numPr>
        <w:spacing w:line="276" w:lineRule="auto"/>
        <w:rPr>
          <w:rFonts w:cs="ClassGarmndEU"/>
          <w:sz w:val="24"/>
          <w:szCs w:val="24"/>
        </w:rPr>
      </w:pPr>
      <w:r>
        <w:rPr>
          <w:rFonts w:cs="ClassGarmndEU"/>
          <w:sz w:val="24"/>
          <w:szCs w:val="24"/>
        </w:rPr>
        <w:t>Niezwłocznie po wyb</w:t>
      </w:r>
      <w:r w:rsidR="00833CE6">
        <w:rPr>
          <w:rFonts w:cs="ClassGarmndEU"/>
          <w:sz w:val="24"/>
          <w:szCs w:val="24"/>
        </w:rPr>
        <w:t>orze najkorzystniejszej oferty Z</w:t>
      </w:r>
      <w:r>
        <w:rPr>
          <w:rFonts w:cs="ClassGarmndEU"/>
          <w:sz w:val="24"/>
          <w:szCs w:val="24"/>
        </w:rPr>
        <w:t xml:space="preserve">amawiający jednocześnie zawiadamia wykonawców, którzy złożyli oferty, o: </w:t>
      </w:r>
    </w:p>
    <w:p w:rsidR="00836956" w:rsidRDefault="00836956" w:rsidP="00EF61F4">
      <w:pPr>
        <w:numPr>
          <w:ilvl w:val="1"/>
          <w:numId w:val="2"/>
        </w:numPr>
        <w:spacing w:line="276" w:lineRule="auto"/>
        <w:rPr>
          <w:rFonts w:cs="ClassGarmndEU"/>
          <w:sz w:val="24"/>
          <w:szCs w:val="24"/>
        </w:rPr>
      </w:pPr>
      <w:r>
        <w:rPr>
          <w:rFonts w:cs="ClassGarmndEU"/>
          <w:sz w:val="24"/>
          <w:szCs w:val="24"/>
        </w:rPr>
        <w:t xml:space="preserve"> wyborze najkorzystniejszej oferty, podając nazwę (firmę), albo imię i nazwisko, siedzibę albo miejsce zamieszkania i adres wykonawcy, którego ofertę wybrano oraz uzasadnienie jej wyboru, oraz nazwy (firmy) albo imiona i nazwiska, siedziby albo miejsca zamieszkania i adresy wykonawców, którzy złożyli oferty, a także punktację przyznaną ofertom w każdym kryterium oceny ofert i łączną punktację, </w:t>
      </w:r>
    </w:p>
    <w:p w:rsidR="00836956" w:rsidRDefault="00836956" w:rsidP="00EF61F4">
      <w:pPr>
        <w:numPr>
          <w:ilvl w:val="1"/>
          <w:numId w:val="2"/>
        </w:numPr>
        <w:spacing w:line="276" w:lineRule="auto"/>
        <w:rPr>
          <w:rFonts w:cs="ClassGarmndEU"/>
          <w:sz w:val="24"/>
          <w:szCs w:val="24"/>
        </w:rPr>
      </w:pPr>
      <w:r>
        <w:rPr>
          <w:sz w:val="24"/>
          <w:szCs w:val="24"/>
        </w:rPr>
        <w:t xml:space="preserve"> wykonawcach, których oferty zostały odrzucone, podając uzasadnienie faktyczne i prawne, </w:t>
      </w:r>
    </w:p>
    <w:p w:rsidR="00836956" w:rsidRDefault="00836956" w:rsidP="00EF61F4">
      <w:pPr>
        <w:numPr>
          <w:ilvl w:val="1"/>
          <w:numId w:val="2"/>
        </w:numPr>
        <w:spacing w:line="276" w:lineRule="auto"/>
        <w:rPr>
          <w:rFonts w:cs="ClassGarmndEU"/>
          <w:sz w:val="24"/>
          <w:szCs w:val="24"/>
        </w:rPr>
      </w:pPr>
      <w:r>
        <w:rPr>
          <w:sz w:val="24"/>
          <w:szCs w:val="24"/>
        </w:rPr>
        <w:t xml:space="preserve">wykonawcach, którzy zostali wykluczeni z postępowania o udzielenie zamówienia, podając uzasadnienie faktyczne i prawne, </w:t>
      </w:r>
    </w:p>
    <w:p w:rsidR="00836956" w:rsidRDefault="00836956" w:rsidP="00EF61F4">
      <w:pPr>
        <w:numPr>
          <w:ilvl w:val="1"/>
          <w:numId w:val="2"/>
        </w:numPr>
        <w:spacing w:line="276" w:lineRule="auto"/>
        <w:rPr>
          <w:rFonts w:cs="ClassGarmndEU"/>
          <w:sz w:val="24"/>
          <w:szCs w:val="24"/>
        </w:rPr>
      </w:pPr>
      <w:r>
        <w:rPr>
          <w:sz w:val="24"/>
          <w:szCs w:val="24"/>
        </w:rPr>
        <w:t xml:space="preserve"> terminie, określonym zgodnie z art. 94 ust. 1 lub 2 ustawy, po którego upływie umowa w sprawie zamówienia publicznego może być zawarta. </w:t>
      </w:r>
    </w:p>
    <w:p w:rsidR="00836956" w:rsidRDefault="00836956" w:rsidP="00836956">
      <w:pPr>
        <w:tabs>
          <w:tab w:val="left" w:pos="709"/>
        </w:tabs>
        <w:spacing w:line="276" w:lineRule="auto"/>
        <w:ind w:left="709"/>
        <w:jc w:val="both"/>
        <w:rPr>
          <w:sz w:val="24"/>
          <w:szCs w:val="24"/>
        </w:rPr>
      </w:pPr>
    </w:p>
    <w:p w:rsidR="00836956" w:rsidRDefault="00836956" w:rsidP="00F25FB2">
      <w:pPr>
        <w:pStyle w:val="Adreszwrotnynakopercie"/>
        <w:tabs>
          <w:tab w:val="left" w:pos="360"/>
          <w:tab w:val="left" w:pos="720"/>
          <w:tab w:val="left" w:pos="1080"/>
          <w:tab w:val="left" w:pos="1980"/>
          <w:tab w:val="left" w:pos="2520"/>
          <w:tab w:val="left" w:pos="3600"/>
        </w:tabs>
        <w:spacing w:line="276" w:lineRule="auto"/>
        <w:ind w:left="540" w:hanging="540"/>
        <w:jc w:val="both"/>
        <w:rPr>
          <w:rFonts w:ascii="Times New Roman" w:hAnsi="Times New Roman"/>
          <w:b/>
          <w:sz w:val="24"/>
          <w:szCs w:val="24"/>
        </w:rPr>
      </w:pPr>
      <w:r>
        <w:rPr>
          <w:rFonts w:ascii="Times New Roman" w:hAnsi="Times New Roman"/>
          <w:b/>
          <w:sz w:val="24"/>
          <w:szCs w:val="24"/>
        </w:rPr>
        <w:t>§ 18. Istotne dla stron postanowienia, które zostaną wprowadzone do treści zawieranej umowy w</w:t>
      </w:r>
      <w:r w:rsidR="00F26068">
        <w:rPr>
          <w:rFonts w:ascii="Times New Roman" w:hAnsi="Times New Roman"/>
          <w:b/>
          <w:sz w:val="24"/>
          <w:szCs w:val="24"/>
        </w:rPr>
        <w:t xml:space="preserve"> sprawie zamówienia publicznego</w:t>
      </w:r>
    </w:p>
    <w:p w:rsidR="00F26068" w:rsidRDefault="00F26068" w:rsidP="00F25FB2">
      <w:pPr>
        <w:pStyle w:val="Adreszwrotnynakopercie"/>
        <w:tabs>
          <w:tab w:val="left" w:pos="360"/>
          <w:tab w:val="left" w:pos="720"/>
          <w:tab w:val="left" w:pos="1080"/>
          <w:tab w:val="left" w:pos="1980"/>
          <w:tab w:val="left" w:pos="2520"/>
          <w:tab w:val="left" w:pos="3600"/>
        </w:tabs>
        <w:spacing w:line="276" w:lineRule="auto"/>
        <w:ind w:left="540" w:hanging="540"/>
        <w:jc w:val="both"/>
        <w:rPr>
          <w:rFonts w:ascii="Times New Roman" w:hAnsi="Times New Roman"/>
          <w:b/>
          <w:sz w:val="24"/>
          <w:szCs w:val="24"/>
        </w:rPr>
      </w:pPr>
    </w:p>
    <w:p w:rsidR="00836956" w:rsidRDefault="00836956" w:rsidP="00836956">
      <w:pPr>
        <w:pStyle w:val="Adreszwrotnynakopercie"/>
        <w:spacing w:line="276" w:lineRule="auto"/>
        <w:ind w:left="360"/>
        <w:jc w:val="both"/>
        <w:rPr>
          <w:rFonts w:ascii="Times New Roman" w:hAnsi="Times New Roman"/>
          <w:sz w:val="24"/>
        </w:rPr>
      </w:pPr>
      <w:r>
        <w:rPr>
          <w:rFonts w:ascii="Times New Roman" w:hAnsi="Times New Roman"/>
          <w:sz w:val="24"/>
        </w:rPr>
        <w:t>Istotne postanowienia, które zostaną wprowadzone do treśc</w:t>
      </w:r>
      <w:r w:rsidR="00CE3635">
        <w:rPr>
          <w:rFonts w:ascii="Times New Roman" w:hAnsi="Times New Roman"/>
          <w:sz w:val="24"/>
        </w:rPr>
        <w:t>i zawieranej umowy stanowi</w:t>
      </w:r>
      <w:r w:rsidR="00F13A87">
        <w:rPr>
          <w:rFonts w:ascii="Times New Roman" w:hAnsi="Times New Roman"/>
          <w:sz w:val="24"/>
        </w:rPr>
        <w:t>ą</w:t>
      </w:r>
      <w:r w:rsidR="00CE3635">
        <w:rPr>
          <w:rFonts w:ascii="Times New Roman" w:hAnsi="Times New Roman"/>
          <w:sz w:val="24"/>
        </w:rPr>
        <w:t xml:space="preserve"> załącznik</w:t>
      </w:r>
      <w:r>
        <w:rPr>
          <w:rFonts w:ascii="Times New Roman" w:hAnsi="Times New Roman"/>
          <w:sz w:val="24"/>
        </w:rPr>
        <w:t xml:space="preserve"> </w:t>
      </w:r>
      <w:r w:rsidR="00EC61C3">
        <w:rPr>
          <w:rFonts w:ascii="Times New Roman" w:hAnsi="Times New Roman"/>
          <w:sz w:val="24"/>
        </w:rPr>
        <w:t xml:space="preserve">nr 1 </w:t>
      </w:r>
      <w:r>
        <w:rPr>
          <w:rFonts w:ascii="Times New Roman" w:hAnsi="Times New Roman"/>
          <w:sz w:val="24"/>
        </w:rPr>
        <w:t xml:space="preserve">do </w:t>
      </w:r>
      <w:proofErr w:type="spellStart"/>
      <w:r w:rsidR="00833CE6">
        <w:rPr>
          <w:rFonts w:ascii="Times New Roman" w:hAnsi="Times New Roman"/>
          <w:sz w:val="24"/>
        </w:rPr>
        <w:t>siwz</w:t>
      </w:r>
      <w:proofErr w:type="spellEnd"/>
      <w:r w:rsidR="00833CE6">
        <w:rPr>
          <w:rFonts w:ascii="Times New Roman" w:hAnsi="Times New Roman"/>
          <w:sz w:val="24"/>
        </w:rPr>
        <w:t xml:space="preserve"> (Projekty</w:t>
      </w:r>
      <w:r w:rsidR="00E2618E">
        <w:rPr>
          <w:rFonts w:ascii="Times New Roman" w:hAnsi="Times New Roman"/>
          <w:sz w:val="24"/>
        </w:rPr>
        <w:t xml:space="preserve"> umów</w:t>
      </w:r>
      <w:r>
        <w:rPr>
          <w:rFonts w:ascii="Times New Roman" w:hAnsi="Times New Roman"/>
          <w:sz w:val="24"/>
        </w:rPr>
        <w:t>).</w:t>
      </w:r>
    </w:p>
    <w:p w:rsidR="00CE3635" w:rsidRDefault="00CE3635" w:rsidP="00836956">
      <w:pPr>
        <w:pStyle w:val="Adreszwrotnynakopercie"/>
        <w:spacing w:line="276" w:lineRule="auto"/>
        <w:ind w:left="360"/>
        <w:jc w:val="both"/>
        <w:rPr>
          <w:rFonts w:ascii="Times New Roman" w:hAnsi="Times New Roman"/>
          <w:sz w:val="24"/>
        </w:rPr>
      </w:pPr>
    </w:p>
    <w:p w:rsidR="00836956" w:rsidRDefault="00836956" w:rsidP="00836956">
      <w:pPr>
        <w:pStyle w:val="Adreszwrotnynakopercie"/>
        <w:spacing w:line="276" w:lineRule="auto"/>
        <w:ind w:left="360" w:hanging="360"/>
        <w:jc w:val="both"/>
        <w:rPr>
          <w:rFonts w:ascii="Times New Roman" w:hAnsi="Times New Roman"/>
          <w:b/>
          <w:bCs/>
          <w:sz w:val="24"/>
        </w:rPr>
      </w:pPr>
      <w:r>
        <w:rPr>
          <w:rFonts w:ascii="Times New Roman" w:hAnsi="Times New Roman"/>
          <w:b/>
          <w:sz w:val="24"/>
          <w:szCs w:val="24"/>
        </w:rPr>
        <w:t>§ 19. P</w:t>
      </w:r>
      <w:r>
        <w:rPr>
          <w:rFonts w:ascii="Times New Roman" w:hAnsi="Times New Roman"/>
          <w:b/>
          <w:bCs/>
          <w:sz w:val="24"/>
        </w:rPr>
        <w:t xml:space="preserve">ouczenie o środkach ochrony prawnej przysługujących wykonawcy w toku </w:t>
      </w:r>
    </w:p>
    <w:p w:rsidR="00836956" w:rsidRDefault="00836956" w:rsidP="00F25FB2">
      <w:pPr>
        <w:pStyle w:val="Adreszwrotnynakopercie"/>
        <w:tabs>
          <w:tab w:val="left" w:pos="360"/>
          <w:tab w:val="left" w:pos="720"/>
          <w:tab w:val="left" w:pos="900"/>
          <w:tab w:val="left" w:pos="1080"/>
          <w:tab w:val="left" w:pos="1260"/>
          <w:tab w:val="left" w:pos="1980"/>
          <w:tab w:val="left" w:pos="2520"/>
          <w:tab w:val="left" w:pos="3600"/>
        </w:tabs>
        <w:spacing w:line="276" w:lineRule="auto"/>
        <w:ind w:left="1260" w:hanging="900"/>
        <w:jc w:val="both"/>
        <w:rPr>
          <w:rFonts w:ascii="Times New Roman" w:hAnsi="Times New Roman"/>
          <w:b/>
          <w:bCs/>
          <w:sz w:val="24"/>
        </w:rPr>
      </w:pPr>
      <w:r>
        <w:rPr>
          <w:rFonts w:ascii="Times New Roman" w:hAnsi="Times New Roman"/>
          <w:b/>
          <w:bCs/>
          <w:sz w:val="24"/>
        </w:rPr>
        <w:t>postępowania o udzielenie zamówienia</w:t>
      </w:r>
    </w:p>
    <w:p w:rsidR="00F26068" w:rsidRDefault="00F26068" w:rsidP="00F25FB2">
      <w:pPr>
        <w:pStyle w:val="Adreszwrotnynakopercie"/>
        <w:tabs>
          <w:tab w:val="left" w:pos="360"/>
          <w:tab w:val="left" w:pos="720"/>
          <w:tab w:val="left" w:pos="900"/>
          <w:tab w:val="left" w:pos="1080"/>
          <w:tab w:val="left" w:pos="1260"/>
          <w:tab w:val="left" w:pos="1980"/>
          <w:tab w:val="left" w:pos="2520"/>
          <w:tab w:val="left" w:pos="3600"/>
        </w:tabs>
        <w:spacing w:line="276" w:lineRule="auto"/>
        <w:ind w:left="1260" w:hanging="900"/>
        <w:jc w:val="both"/>
        <w:rPr>
          <w:rFonts w:ascii="Times New Roman" w:hAnsi="Times New Roman"/>
          <w:b/>
          <w:bCs/>
          <w:sz w:val="24"/>
        </w:rPr>
      </w:pPr>
    </w:p>
    <w:p w:rsidR="00836956" w:rsidRDefault="00F13A87" w:rsidP="00EF61F4">
      <w:pPr>
        <w:pStyle w:val="Adreszwrotnynakopercie"/>
        <w:numPr>
          <w:ilvl w:val="0"/>
          <w:numId w:val="11"/>
        </w:numPr>
        <w:tabs>
          <w:tab w:val="left" w:pos="360"/>
        </w:tabs>
        <w:spacing w:line="276" w:lineRule="auto"/>
        <w:jc w:val="both"/>
        <w:rPr>
          <w:rFonts w:ascii="Times New Roman" w:hAnsi="Times New Roman"/>
          <w:sz w:val="24"/>
        </w:rPr>
      </w:pPr>
      <w:r w:rsidRPr="00F13A87">
        <w:rPr>
          <w:rFonts w:ascii="Times New Roman" w:hAnsi="Times New Roman"/>
          <w:sz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(art. 179-198).</w:t>
      </w:r>
    </w:p>
    <w:p w:rsidR="00E2618E" w:rsidRDefault="00E2618E" w:rsidP="00E2618E">
      <w:pPr>
        <w:pStyle w:val="Adreszwrotnynakopercie"/>
        <w:tabs>
          <w:tab w:val="left" w:pos="360"/>
        </w:tabs>
        <w:spacing w:line="276" w:lineRule="auto"/>
        <w:ind w:left="720"/>
        <w:jc w:val="both"/>
        <w:rPr>
          <w:rFonts w:ascii="Times New Roman" w:hAnsi="Times New Roman"/>
          <w:b/>
          <w:sz w:val="24"/>
          <w:szCs w:val="24"/>
        </w:rPr>
      </w:pPr>
    </w:p>
    <w:p w:rsidR="00836956" w:rsidRDefault="00836956" w:rsidP="00836956">
      <w:pPr>
        <w:spacing w:line="276" w:lineRule="auto"/>
        <w:ind w:left="284"/>
        <w:jc w:val="both"/>
        <w:rPr>
          <w:b/>
          <w:sz w:val="24"/>
          <w:szCs w:val="24"/>
        </w:rPr>
      </w:pPr>
      <w:r>
        <w:rPr>
          <w:b/>
          <w:sz w:val="24"/>
          <w:szCs w:val="24"/>
        </w:rPr>
        <w:t>§ 20. Informacje d</w:t>
      </w:r>
      <w:r w:rsidR="00F26068">
        <w:rPr>
          <w:b/>
          <w:sz w:val="24"/>
          <w:szCs w:val="24"/>
        </w:rPr>
        <w:t>otyczące zawarcia umowy ramowej</w:t>
      </w:r>
    </w:p>
    <w:p w:rsidR="00836956" w:rsidRDefault="00836956" w:rsidP="00836956">
      <w:pPr>
        <w:spacing w:line="276" w:lineRule="auto"/>
        <w:ind w:left="284" w:firstLine="696"/>
        <w:jc w:val="both"/>
        <w:rPr>
          <w:sz w:val="24"/>
          <w:szCs w:val="24"/>
        </w:rPr>
      </w:pPr>
      <w:r>
        <w:rPr>
          <w:sz w:val="24"/>
          <w:szCs w:val="24"/>
        </w:rPr>
        <w:t>Zamawiający nie przewiduje zawarcia umowy ramowej.</w:t>
      </w:r>
    </w:p>
    <w:p w:rsidR="00836956" w:rsidRDefault="00836956" w:rsidP="00836956">
      <w:pPr>
        <w:spacing w:line="276" w:lineRule="auto"/>
        <w:ind w:left="284" w:firstLine="696"/>
        <w:jc w:val="both"/>
        <w:rPr>
          <w:sz w:val="24"/>
          <w:szCs w:val="24"/>
        </w:rPr>
      </w:pPr>
    </w:p>
    <w:p w:rsidR="00836956" w:rsidRDefault="00836956" w:rsidP="00F25FB2">
      <w:pPr>
        <w:tabs>
          <w:tab w:val="left" w:pos="709"/>
        </w:tabs>
        <w:spacing w:line="276" w:lineRule="auto"/>
        <w:ind w:left="284"/>
        <w:jc w:val="both"/>
        <w:rPr>
          <w:b/>
          <w:sz w:val="24"/>
          <w:szCs w:val="24"/>
        </w:rPr>
      </w:pPr>
      <w:r>
        <w:rPr>
          <w:b/>
          <w:sz w:val="24"/>
          <w:szCs w:val="24"/>
        </w:rPr>
        <w:t>§ 2</w:t>
      </w:r>
      <w:r w:rsidR="009C48D8">
        <w:rPr>
          <w:b/>
          <w:sz w:val="24"/>
          <w:szCs w:val="24"/>
        </w:rPr>
        <w:t>1</w:t>
      </w:r>
      <w:r>
        <w:rPr>
          <w:b/>
          <w:sz w:val="24"/>
          <w:szCs w:val="24"/>
        </w:rPr>
        <w:t xml:space="preserve">. Informacje </w:t>
      </w:r>
      <w:r w:rsidR="00F26068">
        <w:rPr>
          <w:b/>
          <w:sz w:val="24"/>
          <w:szCs w:val="24"/>
        </w:rPr>
        <w:t>dotyczące aukcji elektronicznej</w:t>
      </w:r>
    </w:p>
    <w:p w:rsidR="00836956" w:rsidRDefault="00836956" w:rsidP="00836956">
      <w:pPr>
        <w:tabs>
          <w:tab w:val="left" w:pos="993"/>
        </w:tabs>
        <w:spacing w:line="276" w:lineRule="auto"/>
        <w:ind w:left="993"/>
        <w:jc w:val="both"/>
        <w:rPr>
          <w:sz w:val="24"/>
          <w:szCs w:val="24"/>
        </w:rPr>
      </w:pPr>
      <w:r>
        <w:rPr>
          <w:sz w:val="24"/>
          <w:szCs w:val="24"/>
        </w:rPr>
        <w:t>Zamawiający nie przewiduje aukcji elektronicznej.</w:t>
      </w:r>
    </w:p>
    <w:p w:rsidR="00F26068" w:rsidRDefault="00F26068" w:rsidP="007F6FBE">
      <w:pPr>
        <w:tabs>
          <w:tab w:val="left" w:pos="993"/>
        </w:tabs>
        <w:spacing w:line="276" w:lineRule="auto"/>
        <w:jc w:val="both"/>
        <w:rPr>
          <w:sz w:val="24"/>
          <w:szCs w:val="24"/>
        </w:rPr>
      </w:pPr>
    </w:p>
    <w:p w:rsidR="00A62C43" w:rsidRPr="00E2618E" w:rsidRDefault="00836956" w:rsidP="00E2618E">
      <w:pPr>
        <w:tabs>
          <w:tab w:val="left" w:pos="993"/>
        </w:tabs>
        <w:spacing w:line="276" w:lineRule="auto"/>
        <w:ind w:left="851" w:hanging="567"/>
        <w:jc w:val="both"/>
        <w:rPr>
          <w:sz w:val="24"/>
          <w:szCs w:val="24"/>
        </w:rPr>
      </w:pPr>
      <w:r>
        <w:rPr>
          <w:b/>
          <w:sz w:val="24"/>
          <w:szCs w:val="24"/>
        </w:rPr>
        <w:t>§ 2</w:t>
      </w:r>
      <w:r w:rsidR="009C48D8">
        <w:rPr>
          <w:b/>
          <w:sz w:val="24"/>
          <w:szCs w:val="24"/>
        </w:rPr>
        <w:t>2</w:t>
      </w:r>
      <w:r>
        <w:rPr>
          <w:sz w:val="24"/>
          <w:szCs w:val="24"/>
        </w:rPr>
        <w:t>.</w:t>
      </w:r>
      <w:r w:rsidR="00A62C43">
        <w:rPr>
          <w:b/>
          <w:sz w:val="24"/>
          <w:szCs w:val="24"/>
        </w:rPr>
        <w:t xml:space="preserve"> Podwykonawcy</w:t>
      </w:r>
    </w:p>
    <w:p w:rsidR="00A62C43" w:rsidRDefault="00A62C43" w:rsidP="00EF61F4">
      <w:pPr>
        <w:pStyle w:val="Akapitzlist"/>
        <w:numPr>
          <w:ilvl w:val="2"/>
          <w:numId w:val="10"/>
        </w:numPr>
        <w:tabs>
          <w:tab w:val="clear" w:pos="2160"/>
          <w:tab w:val="left" w:pos="993"/>
          <w:tab w:val="num" w:pos="1134"/>
        </w:tabs>
        <w:spacing w:line="276" w:lineRule="auto"/>
        <w:ind w:left="1134" w:hanging="283"/>
        <w:jc w:val="both"/>
        <w:rPr>
          <w:sz w:val="24"/>
          <w:szCs w:val="24"/>
        </w:rPr>
      </w:pPr>
      <w:r>
        <w:rPr>
          <w:sz w:val="24"/>
          <w:szCs w:val="24"/>
        </w:rPr>
        <w:t>Zamawiający nie zastrzega osobistego wykonania przez Wykonawcę kluczowych części zamówienia.</w:t>
      </w:r>
    </w:p>
    <w:p w:rsidR="00A62C43" w:rsidRDefault="00A62C43" w:rsidP="00EF61F4">
      <w:pPr>
        <w:pStyle w:val="Akapitzlist"/>
        <w:numPr>
          <w:ilvl w:val="2"/>
          <w:numId w:val="10"/>
        </w:numPr>
        <w:tabs>
          <w:tab w:val="clear" w:pos="2160"/>
          <w:tab w:val="left" w:pos="993"/>
          <w:tab w:val="num" w:pos="1134"/>
        </w:tabs>
        <w:spacing w:line="276" w:lineRule="auto"/>
        <w:ind w:left="1134" w:hanging="283"/>
        <w:jc w:val="both"/>
        <w:rPr>
          <w:sz w:val="24"/>
          <w:szCs w:val="24"/>
        </w:rPr>
      </w:pPr>
      <w:r>
        <w:rPr>
          <w:sz w:val="24"/>
          <w:szCs w:val="24"/>
        </w:rPr>
        <w:t>Wykonawca może powierzyć wykonanie części zamówienia podwykonawcy.</w:t>
      </w:r>
    </w:p>
    <w:p w:rsidR="00AC2571" w:rsidRDefault="00AC2571" w:rsidP="00EF61F4">
      <w:pPr>
        <w:pStyle w:val="Akapitzlist"/>
        <w:numPr>
          <w:ilvl w:val="2"/>
          <w:numId w:val="10"/>
        </w:numPr>
        <w:tabs>
          <w:tab w:val="clear" w:pos="2160"/>
          <w:tab w:val="left" w:pos="993"/>
          <w:tab w:val="num" w:pos="1134"/>
        </w:tabs>
        <w:spacing w:line="276" w:lineRule="auto"/>
        <w:ind w:left="1134" w:hanging="283"/>
        <w:jc w:val="both"/>
        <w:rPr>
          <w:sz w:val="24"/>
          <w:szCs w:val="24"/>
        </w:rPr>
      </w:pPr>
      <w:r>
        <w:rPr>
          <w:sz w:val="24"/>
          <w:szCs w:val="24"/>
        </w:rPr>
        <w:t>Wykonawca wskaże w ofercie tę część zamówienia, której realizacji powierzy podwykonawcy.</w:t>
      </w:r>
    </w:p>
    <w:p w:rsidR="00AC2571" w:rsidRDefault="00AC2571" w:rsidP="00EF61F4">
      <w:pPr>
        <w:pStyle w:val="Akapitzlist"/>
        <w:numPr>
          <w:ilvl w:val="2"/>
          <w:numId w:val="10"/>
        </w:numPr>
        <w:tabs>
          <w:tab w:val="clear" w:pos="2160"/>
          <w:tab w:val="left" w:pos="993"/>
          <w:tab w:val="num" w:pos="1134"/>
        </w:tabs>
        <w:spacing w:line="276" w:lineRule="auto"/>
        <w:ind w:left="1134" w:hanging="283"/>
        <w:jc w:val="both"/>
        <w:rPr>
          <w:sz w:val="24"/>
          <w:szCs w:val="24"/>
        </w:rPr>
      </w:pPr>
      <w:r>
        <w:rPr>
          <w:sz w:val="24"/>
          <w:szCs w:val="24"/>
        </w:rPr>
        <w:t xml:space="preserve">W przypadku braku powyższej informacji, </w:t>
      </w:r>
      <w:r w:rsidR="00D10BEC">
        <w:rPr>
          <w:sz w:val="24"/>
          <w:szCs w:val="24"/>
        </w:rPr>
        <w:t>Zamawiający uzna, że Wykonawca będzie realizował zamówienie siłami własnymi bez udziału podwykonawcy.</w:t>
      </w:r>
    </w:p>
    <w:p w:rsidR="00D10BEC" w:rsidRDefault="00D10BEC" w:rsidP="00EF61F4">
      <w:pPr>
        <w:pStyle w:val="Akapitzlist"/>
        <w:numPr>
          <w:ilvl w:val="2"/>
          <w:numId w:val="10"/>
        </w:numPr>
        <w:tabs>
          <w:tab w:val="clear" w:pos="2160"/>
          <w:tab w:val="left" w:pos="993"/>
          <w:tab w:val="num" w:pos="1134"/>
        </w:tabs>
        <w:spacing w:line="276" w:lineRule="auto"/>
        <w:ind w:left="1134" w:hanging="283"/>
        <w:jc w:val="both"/>
        <w:rPr>
          <w:sz w:val="24"/>
          <w:szCs w:val="24"/>
        </w:rPr>
      </w:pPr>
      <w:r>
        <w:rPr>
          <w:sz w:val="24"/>
          <w:szCs w:val="24"/>
        </w:rPr>
        <w:t xml:space="preserve">Wykonawca zobowiązany jest do podania w ofercie nazw (firmy) podwykonawcy, w przypadku gdy Wykonawca powołuję się na ich zasoby na zasadach określonych w art. 26 ust. 2b w celu uzyskania spełnienia warunków udziału w postępowaniu, o których mowa a art. 22 ust. 1 </w:t>
      </w:r>
      <w:proofErr w:type="spellStart"/>
      <w:r>
        <w:rPr>
          <w:sz w:val="24"/>
          <w:szCs w:val="24"/>
        </w:rPr>
        <w:t>Pzp</w:t>
      </w:r>
      <w:proofErr w:type="spellEnd"/>
      <w:r>
        <w:rPr>
          <w:sz w:val="24"/>
          <w:szCs w:val="24"/>
        </w:rPr>
        <w:t>.</w:t>
      </w:r>
    </w:p>
    <w:p w:rsidR="007F6FBE" w:rsidRDefault="007F6FBE" w:rsidP="007F6FBE">
      <w:pPr>
        <w:pStyle w:val="Akapitzlist"/>
        <w:tabs>
          <w:tab w:val="left" w:pos="993"/>
        </w:tabs>
        <w:spacing w:line="276" w:lineRule="auto"/>
        <w:ind w:left="1134"/>
        <w:jc w:val="both"/>
        <w:rPr>
          <w:sz w:val="24"/>
          <w:szCs w:val="24"/>
        </w:rPr>
      </w:pPr>
    </w:p>
    <w:p w:rsidR="00EC61C3" w:rsidRPr="00971B07" w:rsidRDefault="00EC61C3" w:rsidP="00EC61C3">
      <w:pPr>
        <w:tabs>
          <w:tab w:val="left" w:pos="993"/>
        </w:tabs>
        <w:spacing w:line="276" w:lineRule="auto"/>
        <w:ind w:left="851" w:hanging="567"/>
        <w:jc w:val="both"/>
        <w:rPr>
          <w:b/>
          <w:sz w:val="24"/>
          <w:szCs w:val="24"/>
        </w:rPr>
      </w:pPr>
      <w:r>
        <w:rPr>
          <w:b/>
          <w:sz w:val="24"/>
          <w:szCs w:val="24"/>
        </w:rPr>
        <w:t xml:space="preserve">§ 23. </w:t>
      </w:r>
      <w:r w:rsidRPr="00971B07">
        <w:rPr>
          <w:b/>
          <w:sz w:val="24"/>
          <w:szCs w:val="24"/>
        </w:rPr>
        <w:t>Zamawiający nie przewiduje określenia w opisie przedmiotu zamówienia wymagań związanych z realizacją zamówienia, o którym mowa w art. 29 ust. 4 ustawy Prawo zamówień publicznych.</w:t>
      </w:r>
    </w:p>
    <w:p w:rsidR="00EC61C3" w:rsidRPr="00EC61C3" w:rsidRDefault="00EC61C3" w:rsidP="00EC61C3">
      <w:pPr>
        <w:tabs>
          <w:tab w:val="left" w:pos="993"/>
        </w:tabs>
        <w:spacing w:line="276" w:lineRule="auto"/>
        <w:jc w:val="both"/>
        <w:rPr>
          <w:b/>
          <w:sz w:val="24"/>
          <w:szCs w:val="24"/>
        </w:rPr>
      </w:pPr>
    </w:p>
    <w:p w:rsidR="00A62C43" w:rsidRDefault="00A62C43" w:rsidP="00836956">
      <w:pPr>
        <w:pStyle w:val="Adreszwrotnynakopercie"/>
        <w:spacing w:line="276" w:lineRule="auto"/>
        <w:jc w:val="both"/>
        <w:rPr>
          <w:rFonts w:ascii="Times New Roman" w:hAnsi="Times New Roman"/>
          <w:b/>
          <w:sz w:val="18"/>
          <w:szCs w:val="18"/>
        </w:rPr>
      </w:pPr>
    </w:p>
    <w:p w:rsidR="00836956" w:rsidRPr="00A62C43" w:rsidRDefault="00836956" w:rsidP="00836956">
      <w:pPr>
        <w:pStyle w:val="Adreszwrotnynakopercie"/>
        <w:spacing w:line="276" w:lineRule="auto"/>
        <w:jc w:val="both"/>
        <w:rPr>
          <w:rFonts w:ascii="Times New Roman" w:hAnsi="Times New Roman"/>
          <w:b/>
          <w:sz w:val="24"/>
          <w:szCs w:val="24"/>
        </w:rPr>
      </w:pPr>
      <w:r w:rsidRPr="00A62C43">
        <w:rPr>
          <w:rFonts w:ascii="Times New Roman" w:hAnsi="Times New Roman"/>
          <w:b/>
          <w:sz w:val="24"/>
          <w:szCs w:val="24"/>
        </w:rPr>
        <w:t>Załączniki do specyfikacji:</w:t>
      </w:r>
    </w:p>
    <w:p w:rsidR="00836956" w:rsidRDefault="00836956" w:rsidP="00836956">
      <w:pPr>
        <w:pStyle w:val="Adreszwrotnynakopercie"/>
        <w:spacing w:line="276" w:lineRule="auto"/>
        <w:jc w:val="both"/>
        <w:rPr>
          <w:rFonts w:ascii="Times New Roman" w:hAnsi="Times New Roman"/>
          <w:b/>
          <w:sz w:val="18"/>
          <w:szCs w:val="18"/>
        </w:rPr>
      </w:pPr>
    </w:p>
    <w:p w:rsidR="00833CE6" w:rsidRPr="00A62C43" w:rsidRDefault="00833CE6" w:rsidP="00833CE6">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projekt umowy</w:t>
      </w:r>
    </w:p>
    <w:p w:rsidR="00F26068" w:rsidRDefault="007F602A" w:rsidP="000412FB">
      <w:pPr>
        <w:pStyle w:val="Adreszwrotnynakopercie"/>
        <w:numPr>
          <w:ilvl w:val="0"/>
          <w:numId w:val="27"/>
        </w:numPr>
        <w:spacing w:line="276" w:lineRule="auto"/>
        <w:ind w:left="993" w:hanging="284"/>
        <w:jc w:val="both"/>
        <w:rPr>
          <w:rFonts w:ascii="Times New Roman" w:hAnsi="Times New Roman"/>
          <w:sz w:val="24"/>
          <w:szCs w:val="24"/>
        </w:rPr>
      </w:pPr>
      <w:bookmarkStart w:id="1" w:name="_GoBack"/>
      <w:bookmarkEnd w:id="1"/>
      <w:r>
        <w:rPr>
          <w:rFonts w:ascii="Times New Roman" w:hAnsi="Times New Roman"/>
          <w:sz w:val="24"/>
          <w:szCs w:val="24"/>
        </w:rPr>
        <w:t>oświadczenie</w:t>
      </w:r>
      <w:r w:rsidRPr="00DA33B6">
        <w:rPr>
          <w:rFonts w:ascii="Times New Roman" w:hAnsi="Times New Roman"/>
          <w:sz w:val="24"/>
          <w:szCs w:val="24"/>
        </w:rPr>
        <w:t xml:space="preserve"> o spełnieniu warunków udziału w postępowaniu</w:t>
      </w:r>
      <w:r>
        <w:rPr>
          <w:rFonts w:ascii="Times New Roman" w:hAnsi="Times New Roman"/>
          <w:sz w:val="24"/>
          <w:szCs w:val="24"/>
        </w:rPr>
        <w:t>,</w:t>
      </w:r>
    </w:p>
    <w:p w:rsidR="007F602A" w:rsidRDefault="007F602A" w:rsidP="000412FB">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wykaz osób,</w:t>
      </w:r>
    </w:p>
    <w:p w:rsidR="007F602A" w:rsidRDefault="00DB58EA" w:rsidP="000412FB">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oświadczenie z art. 24,</w:t>
      </w:r>
    </w:p>
    <w:p w:rsidR="00DB58EA" w:rsidRDefault="00DB58EA" w:rsidP="000412FB">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informacja o przynależności go grupy kapitałowej,</w:t>
      </w:r>
    </w:p>
    <w:p w:rsidR="00DB58EA" w:rsidRDefault="00DB58EA" w:rsidP="000412FB">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 xml:space="preserve">informacja o nie </w:t>
      </w:r>
      <w:r w:rsidR="00BE59CD" w:rsidRPr="00A62C43">
        <w:rPr>
          <w:rFonts w:ascii="Times New Roman" w:hAnsi="Times New Roman"/>
          <w:sz w:val="24"/>
          <w:szCs w:val="24"/>
        </w:rPr>
        <w:t xml:space="preserve"> przynależności do grupy kapitałowej</w:t>
      </w:r>
      <w:r w:rsidR="00BE59CD">
        <w:rPr>
          <w:rFonts w:ascii="Times New Roman" w:hAnsi="Times New Roman"/>
          <w:sz w:val="24"/>
          <w:szCs w:val="24"/>
        </w:rPr>
        <w:t>,</w:t>
      </w:r>
    </w:p>
    <w:p w:rsidR="00BE59CD" w:rsidRDefault="00BE59CD" w:rsidP="000412FB">
      <w:pPr>
        <w:pStyle w:val="Adreszwrotnynakopercie"/>
        <w:numPr>
          <w:ilvl w:val="0"/>
          <w:numId w:val="27"/>
        </w:numPr>
        <w:spacing w:line="276" w:lineRule="auto"/>
        <w:ind w:left="993" w:hanging="284"/>
        <w:jc w:val="both"/>
        <w:rPr>
          <w:rFonts w:ascii="Times New Roman" w:hAnsi="Times New Roman"/>
          <w:sz w:val="24"/>
          <w:szCs w:val="24"/>
        </w:rPr>
      </w:pPr>
      <w:r>
        <w:rPr>
          <w:rFonts w:ascii="Times New Roman" w:hAnsi="Times New Roman"/>
          <w:sz w:val="24"/>
          <w:szCs w:val="24"/>
        </w:rPr>
        <w:t xml:space="preserve">druk oferty, </w:t>
      </w:r>
    </w:p>
    <w:p w:rsidR="00836956" w:rsidRDefault="00836956" w:rsidP="00836956">
      <w:pPr>
        <w:spacing w:line="276" w:lineRule="auto"/>
        <w:rPr>
          <w:b/>
        </w:rPr>
      </w:pPr>
    </w:p>
    <w:p w:rsidR="00836956" w:rsidRDefault="00836956" w:rsidP="00836956">
      <w:pPr>
        <w:spacing w:line="276" w:lineRule="auto"/>
        <w:ind w:left="4956"/>
        <w:rPr>
          <w:b/>
        </w:rPr>
      </w:pPr>
      <w:r>
        <w:rPr>
          <w:b/>
        </w:rPr>
        <w:t xml:space="preserve"> Zatwierdzający SIWZ:</w:t>
      </w:r>
    </w:p>
    <w:p w:rsidR="001B213D" w:rsidRDefault="001B213D" w:rsidP="001B213D">
      <w:pPr>
        <w:ind w:left="4956"/>
        <w:jc w:val="both"/>
        <w:rPr>
          <w:sz w:val="18"/>
          <w:szCs w:val="18"/>
        </w:rPr>
      </w:pPr>
    </w:p>
    <w:sectPr w:rsidR="001B213D" w:rsidSect="00CD65EE">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92" w:rsidRDefault="00E66E92" w:rsidP="00772A5A">
      <w:r>
        <w:separator/>
      </w:r>
    </w:p>
  </w:endnote>
  <w:endnote w:type="continuationSeparator" w:id="0">
    <w:p w:rsidR="00E66E92" w:rsidRDefault="00E66E92" w:rsidP="0077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Bold">
    <w:altName w:val="Arial"/>
    <w:charset w:val="00"/>
    <w:family w:val="swiss"/>
    <w:pitch w:val="default"/>
    <w:sig w:usb0="00000000" w:usb1="00000000" w:usb2="00000000" w:usb3="00000000" w:csb0="00000000" w:csb1="00000000"/>
  </w:font>
  <w:font w:name="ClassGarmndEU">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644331"/>
      <w:docPartObj>
        <w:docPartGallery w:val="Page Numbers (Bottom of Page)"/>
        <w:docPartUnique/>
      </w:docPartObj>
    </w:sdtPr>
    <w:sdtContent>
      <w:p w:rsidR="00635A65" w:rsidRDefault="00635A65" w:rsidP="00080089">
        <w:pPr>
          <w:pStyle w:val="Stopka"/>
          <w:tabs>
            <w:tab w:val="left" w:pos="1770"/>
          </w:tabs>
        </w:pPr>
        <w:r>
          <w:tab/>
        </w:r>
        <w:r>
          <w:tab/>
        </w:r>
        <w:fldSimple w:instr="PAGE   \* MERGEFORMAT">
          <w:r w:rsidR="009B6BEA">
            <w:rPr>
              <w:noProof/>
            </w:rPr>
            <w:t>13</w:t>
          </w:r>
        </w:fldSimple>
      </w:p>
    </w:sdtContent>
  </w:sdt>
  <w:p w:rsidR="00635A65" w:rsidRDefault="00635A6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15824"/>
      <w:docPartObj>
        <w:docPartGallery w:val="Page Numbers (Bottom of Page)"/>
        <w:docPartUnique/>
      </w:docPartObj>
    </w:sdtPr>
    <w:sdtContent>
      <w:p w:rsidR="00635A65" w:rsidRDefault="00D80FE6">
        <w:pPr>
          <w:pStyle w:val="Stopka"/>
          <w:jc w:val="right"/>
        </w:pPr>
        <w:fldSimple w:instr="PAGE   \* MERGEFORMAT">
          <w:r w:rsidR="009B6BEA">
            <w:rPr>
              <w:noProof/>
            </w:rPr>
            <w:t>1</w:t>
          </w:r>
        </w:fldSimple>
      </w:p>
    </w:sdtContent>
  </w:sdt>
  <w:p w:rsidR="00635A65" w:rsidRDefault="00635A6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92" w:rsidRDefault="00E66E92" w:rsidP="00772A5A">
      <w:r>
        <w:separator/>
      </w:r>
    </w:p>
  </w:footnote>
  <w:footnote w:type="continuationSeparator" w:id="0">
    <w:p w:rsidR="00E66E92" w:rsidRDefault="00E66E92" w:rsidP="0077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337A"/>
    <w:multiLevelType w:val="hybridMultilevel"/>
    <w:tmpl w:val="39E6BCC0"/>
    <w:lvl w:ilvl="0" w:tplc="96885B32">
      <w:start w:val="4"/>
      <w:numFmt w:val="decimal"/>
      <w:lvlText w:val="%1)"/>
      <w:lvlJc w:val="left"/>
      <w:pPr>
        <w:ind w:left="179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F51306"/>
    <w:multiLevelType w:val="hybridMultilevel"/>
    <w:tmpl w:val="A1F60C6A"/>
    <w:lvl w:ilvl="0" w:tplc="39F4B894">
      <w:start w:val="1"/>
      <w:numFmt w:val="decimal"/>
      <w:lvlText w:val="%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
    <w:nsid w:val="0F4D2204"/>
    <w:multiLevelType w:val="hybridMultilevel"/>
    <w:tmpl w:val="B7749302"/>
    <w:lvl w:ilvl="0" w:tplc="EEAE46F4">
      <w:start w:val="3"/>
      <w:numFmt w:val="decimal"/>
      <w:lvlText w:val="%1)"/>
      <w:lvlJc w:val="left"/>
      <w:pPr>
        <w:ind w:left="215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3">
    <w:nsid w:val="11C145E8"/>
    <w:multiLevelType w:val="hybridMultilevel"/>
    <w:tmpl w:val="2F4249C6"/>
    <w:lvl w:ilvl="0" w:tplc="591621FC">
      <w:start w:val="4"/>
      <w:numFmt w:val="decimal"/>
      <w:lvlText w:val="%1)"/>
      <w:lvlJc w:val="left"/>
      <w:pPr>
        <w:ind w:left="17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222FFE"/>
    <w:multiLevelType w:val="hybridMultilevel"/>
    <w:tmpl w:val="9F949B0C"/>
    <w:lvl w:ilvl="0" w:tplc="CB3C4710">
      <w:start w:val="4"/>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B65D47"/>
    <w:multiLevelType w:val="hybridMultilevel"/>
    <w:tmpl w:val="293C2D0A"/>
    <w:lvl w:ilvl="0" w:tplc="F1C6D10E">
      <w:start w:val="16"/>
      <w:numFmt w:val="upperRoman"/>
      <w:lvlText w:val="%1."/>
      <w:lvlJc w:val="left"/>
      <w:pPr>
        <w:tabs>
          <w:tab w:val="num" w:pos="1077"/>
        </w:tabs>
        <w:ind w:left="720" w:hanging="363"/>
      </w:pPr>
    </w:lvl>
    <w:lvl w:ilvl="1" w:tplc="ED7C61F4">
      <w:start w:val="1"/>
      <w:numFmt w:val="decimal"/>
      <w:lvlText w:val="%2."/>
      <w:lvlJc w:val="left"/>
      <w:pPr>
        <w:tabs>
          <w:tab w:val="num" w:pos="720"/>
        </w:tabs>
        <w:ind w:left="720"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F605B5A"/>
    <w:multiLevelType w:val="hybridMultilevel"/>
    <w:tmpl w:val="C9C085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F7C0786"/>
    <w:multiLevelType w:val="hybridMultilevel"/>
    <w:tmpl w:val="9B78B4EE"/>
    <w:lvl w:ilvl="0" w:tplc="CBD65CDE">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decimal"/>
      <w:lvlText w:val="%3."/>
      <w:lvlJc w:val="right"/>
      <w:pPr>
        <w:tabs>
          <w:tab w:val="num" w:pos="2520"/>
        </w:tabs>
        <w:ind w:left="2520" w:hanging="180"/>
      </w:pPr>
      <w:rPr>
        <w:rFonts w:ascii="Times New Roman" w:eastAsia="Times New Roman" w:hAnsi="Times New Roman" w:cs="Times New Roman"/>
      </w:rPr>
    </w:lvl>
    <w:lvl w:ilvl="3" w:tplc="0415000F">
      <w:start w:val="1"/>
      <w:numFmt w:val="decimal"/>
      <w:lvlText w:val="%4)"/>
      <w:lvlJc w:val="left"/>
      <w:pPr>
        <w:ind w:left="3240" w:hanging="360"/>
      </w:pPr>
      <w:rPr>
        <w:rFonts w:ascii="Times New Roman" w:eastAsia="Times New Roman" w:hAnsi="Times New Roman" w:cs="Times New Roman"/>
      </w:r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
    <w:nsid w:val="2C561662"/>
    <w:multiLevelType w:val="hybridMultilevel"/>
    <w:tmpl w:val="E3F492B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
    <w:nsid w:val="38C100D3"/>
    <w:multiLevelType w:val="hybridMultilevel"/>
    <w:tmpl w:val="1F4022F8"/>
    <w:lvl w:ilvl="0" w:tplc="7044688E">
      <w:start w:val="1"/>
      <w:numFmt w:val="decimal"/>
      <w:lvlText w:val="%1."/>
      <w:lvlJc w:val="left"/>
      <w:pPr>
        <w:tabs>
          <w:tab w:val="num" w:pos="720"/>
        </w:tabs>
        <w:ind w:left="720" w:hanging="360"/>
      </w:pPr>
      <w:rPr>
        <w:b w:val="0"/>
      </w:rPr>
    </w:lvl>
    <w:lvl w:ilvl="1" w:tplc="43489CE4">
      <w:start w:val="1"/>
      <w:numFmt w:val="decimal"/>
      <w:lvlText w:val="%2)"/>
      <w:lvlJc w:val="left"/>
      <w:pPr>
        <w:ind w:left="1495"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5A642F7"/>
    <w:multiLevelType w:val="hybridMultilevel"/>
    <w:tmpl w:val="AA5280C8"/>
    <w:lvl w:ilvl="0" w:tplc="0415000F">
      <w:start w:val="2"/>
      <w:numFmt w:val="decimal"/>
      <w:lvlText w:val="%1."/>
      <w:lvlJc w:val="left"/>
      <w:pPr>
        <w:tabs>
          <w:tab w:val="num" w:pos="720"/>
        </w:tabs>
        <w:ind w:left="720" w:hanging="363"/>
      </w:pPr>
    </w:lvl>
    <w:lvl w:ilvl="1" w:tplc="04150019">
      <w:start w:val="11"/>
      <w:numFmt w:val="upperRoman"/>
      <w:lvlText w:val="%2."/>
      <w:lvlJc w:val="left"/>
      <w:pPr>
        <w:tabs>
          <w:tab w:val="num" w:pos="1077"/>
        </w:tabs>
        <w:ind w:left="720"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5D827CC"/>
    <w:multiLevelType w:val="hybridMultilevel"/>
    <w:tmpl w:val="F0BE31E0"/>
    <w:lvl w:ilvl="0" w:tplc="9D10E99C">
      <w:start w:val="10"/>
      <w:numFmt w:val="decimal"/>
      <w:lvlText w:val="%1."/>
      <w:lvlJc w:val="left"/>
      <w:pPr>
        <w:tabs>
          <w:tab w:val="num" w:pos="1077"/>
        </w:tabs>
        <w:ind w:left="1077" w:hanging="360"/>
      </w:pPr>
      <w:rPr>
        <w:rFonts w:hint="default"/>
      </w:rPr>
    </w:lvl>
    <w:lvl w:ilvl="1" w:tplc="3446E79A">
      <w:start w:val="1"/>
      <w:numFmt w:val="decimal"/>
      <w:lvlText w:val="%2)"/>
      <w:lvlJc w:val="left"/>
      <w:pPr>
        <w:tabs>
          <w:tab w:val="num" w:pos="1797"/>
        </w:tabs>
        <w:ind w:left="1797" w:hanging="360"/>
      </w:pPr>
      <w:rPr>
        <w:rFonts w:hint="default"/>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2">
    <w:nsid w:val="48065101"/>
    <w:multiLevelType w:val="hybridMultilevel"/>
    <w:tmpl w:val="A89CFABA"/>
    <w:lvl w:ilvl="0" w:tplc="6F766816">
      <w:start w:val="1"/>
      <w:numFmt w:val="decimal"/>
      <w:lvlText w:val="%1."/>
      <w:lvlJc w:val="left"/>
      <w:pPr>
        <w:tabs>
          <w:tab w:val="num" w:pos="720"/>
        </w:tabs>
        <w:ind w:left="72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48843235"/>
    <w:multiLevelType w:val="hybridMultilevel"/>
    <w:tmpl w:val="43EC3320"/>
    <w:lvl w:ilvl="0" w:tplc="04150011">
      <w:start w:val="1"/>
      <w:numFmt w:val="decimal"/>
      <w:lvlText w:val="%1)"/>
      <w:lvlJc w:val="left"/>
      <w:pPr>
        <w:ind w:left="1790" w:hanging="360"/>
      </w:pPr>
    </w:lvl>
    <w:lvl w:ilvl="1" w:tplc="04150019">
      <w:start w:val="1"/>
      <w:numFmt w:val="lowerLetter"/>
      <w:lvlText w:val="%2."/>
      <w:lvlJc w:val="left"/>
      <w:pPr>
        <w:ind w:left="2510" w:hanging="360"/>
      </w:pPr>
    </w:lvl>
    <w:lvl w:ilvl="2" w:tplc="0415001B">
      <w:start w:val="1"/>
      <w:numFmt w:val="lowerRoman"/>
      <w:lvlText w:val="%3."/>
      <w:lvlJc w:val="right"/>
      <w:pPr>
        <w:ind w:left="3230" w:hanging="180"/>
      </w:pPr>
    </w:lvl>
    <w:lvl w:ilvl="3" w:tplc="0415000F">
      <w:start w:val="1"/>
      <w:numFmt w:val="decimal"/>
      <w:lvlText w:val="%4."/>
      <w:lvlJc w:val="left"/>
      <w:pPr>
        <w:ind w:left="3950" w:hanging="360"/>
      </w:pPr>
    </w:lvl>
    <w:lvl w:ilvl="4" w:tplc="04150019">
      <w:start w:val="1"/>
      <w:numFmt w:val="lowerLetter"/>
      <w:lvlText w:val="%5."/>
      <w:lvlJc w:val="left"/>
      <w:pPr>
        <w:ind w:left="4670" w:hanging="360"/>
      </w:pPr>
    </w:lvl>
    <w:lvl w:ilvl="5" w:tplc="0415001B">
      <w:start w:val="1"/>
      <w:numFmt w:val="lowerRoman"/>
      <w:lvlText w:val="%6."/>
      <w:lvlJc w:val="right"/>
      <w:pPr>
        <w:ind w:left="5390" w:hanging="180"/>
      </w:pPr>
    </w:lvl>
    <w:lvl w:ilvl="6" w:tplc="0415000F">
      <w:start w:val="1"/>
      <w:numFmt w:val="decimal"/>
      <w:lvlText w:val="%7."/>
      <w:lvlJc w:val="left"/>
      <w:pPr>
        <w:ind w:left="6110" w:hanging="360"/>
      </w:pPr>
    </w:lvl>
    <w:lvl w:ilvl="7" w:tplc="04150019">
      <w:start w:val="1"/>
      <w:numFmt w:val="lowerLetter"/>
      <w:lvlText w:val="%8."/>
      <w:lvlJc w:val="left"/>
      <w:pPr>
        <w:ind w:left="6830" w:hanging="360"/>
      </w:pPr>
    </w:lvl>
    <w:lvl w:ilvl="8" w:tplc="0415001B">
      <w:start w:val="1"/>
      <w:numFmt w:val="lowerRoman"/>
      <w:lvlText w:val="%9."/>
      <w:lvlJc w:val="right"/>
      <w:pPr>
        <w:ind w:left="7550" w:hanging="180"/>
      </w:pPr>
    </w:lvl>
  </w:abstractNum>
  <w:abstractNum w:abstractNumId="14">
    <w:nsid w:val="4A375EF3"/>
    <w:multiLevelType w:val="hybridMultilevel"/>
    <w:tmpl w:val="D004B41E"/>
    <w:lvl w:ilvl="0" w:tplc="0415000F">
      <w:start w:val="1"/>
      <w:numFmt w:val="decimal"/>
      <w:lvlText w:val="%1."/>
      <w:lvlJc w:val="left"/>
      <w:pPr>
        <w:tabs>
          <w:tab w:val="num" w:pos="1077"/>
        </w:tabs>
        <w:ind w:left="1077" w:hanging="360"/>
      </w:pPr>
    </w:lvl>
    <w:lvl w:ilvl="1" w:tplc="7AC2F024">
      <w:start w:val="1"/>
      <w:numFmt w:val="decimal"/>
      <w:lvlText w:val="%2)"/>
      <w:lvlJc w:val="left"/>
      <w:pPr>
        <w:tabs>
          <w:tab w:val="num" w:pos="1797"/>
        </w:tabs>
        <w:ind w:left="1797" w:hanging="360"/>
      </w:pPr>
      <w:rPr>
        <w:rFonts w:hint="default"/>
      </w:rPr>
    </w:lvl>
    <w:lvl w:ilvl="2" w:tplc="AF7A6D6A">
      <w:start w:val="1"/>
      <w:numFmt w:val="decimal"/>
      <w:lvlText w:val="%3."/>
      <w:lvlJc w:val="left"/>
      <w:pPr>
        <w:tabs>
          <w:tab w:val="num" w:pos="2697"/>
        </w:tabs>
        <w:ind w:left="2697" w:hanging="360"/>
      </w:pPr>
      <w:rPr>
        <w:rFonts w:hint="default"/>
      </w:r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5">
    <w:nsid w:val="4A5305A6"/>
    <w:multiLevelType w:val="hybridMultilevel"/>
    <w:tmpl w:val="D2BE48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508B2CF9"/>
    <w:multiLevelType w:val="hybridMultilevel"/>
    <w:tmpl w:val="7C729B4E"/>
    <w:lvl w:ilvl="0" w:tplc="04150017">
      <w:start w:val="1"/>
      <w:numFmt w:val="lowerLetter"/>
      <w:lvlText w:val="%1)"/>
      <w:lvlJc w:val="left"/>
      <w:pPr>
        <w:ind w:left="2001" w:hanging="360"/>
      </w:pPr>
    </w:lvl>
    <w:lvl w:ilvl="1" w:tplc="04150019">
      <w:start w:val="1"/>
      <w:numFmt w:val="lowerLetter"/>
      <w:lvlText w:val="%2."/>
      <w:lvlJc w:val="left"/>
      <w:pPr>
        <w:ind w:left="2721" w:hanging="360"/>
      </w:pPr>
    </w:lvl>
    <w:lvl w:ilvl="2" w:tplc="0415001B">
      <w:start w:val="1"/>
      <w:numFmt w:val="lowerRoman"/>
      <w:lvlText w:val="%3."/>
      <w:lvlJc w:val="right"/>
      <w:pPr>
        <w:ind w:left="3441" w:hanging="180"/>
      </w:pPr>
    </w:lvl>
    <w:lvl w:ilvl="3" w:tplc="0415000F">
      <w:start w:val="1"/>
      <w:numFmt w:val="decimal"/>
      <w:lvlText w:val="%4."/>
      <w:lvlJc w:val="left"/>
      <w:pPr>
        <w:ind w:left="4161" w:hanging="360"/>
      </w:pPr>
    </w:lvl>
    <w:lvl w:ilvl="4" w:tplc="04150019">
      <w:start w:val="1"/>
      <w:numFmt w:val="lowerLetter"/>
      <w:lvlText w:val="%5."/>
      <w:lvlJc w:val="left"/>
      <w:pPr>
        <w:ind w:left="4881" w:hanging="360"/>
      </w:pPr>
    </w:lvl>
    <w:lvl w:ilvl="5" w:tplc="0415001B">
      <w:start w:val="1"/>
      <w:numFmt w:val="lowerRoman"/>
      <w:lvlText w:val="%6."/>
      <w:lvlJc w:val="right"/>
      <w:pPr>
        <w:ind w:left="5601" w:hanging="180"/>
      </w:pPr>
    </w:lvl>
    <w:lvl w:ilvl="6" w:tplc="0415000F">
      <w:start w:val="1"/>
      <w:numFmt w:val="decimal"/>
      <w:lvlText w:val="%7."/>
      <w:lvlJc w:val="left"/>
      <w:pPr>
        <w:ind w:left="6321" w:hanging="360"/>
      </w:pPr>
    </w:lvl>
    <w:lvl w:ilvl="7" w:tplc="04150019">
      <w:start w:val="1"/>
      <w:numFmt w:val="lowerLetter"/>
      <w:lvlText w:val="%8."/>
      <w:lvlJc w:val="left"/>
      <w:pPr>
        <w:ind w:left="7041" w:hanging="360"/>
      </w:pPr>
    </w:lvl>
    <w:lvl w:ilvl="8" w:tplc="0415001B">
      <w:start w:val="1"/>
      <w:numFmt w:val="lowerRoman"/>
      <w:lvlText w:val="%9."/>
      <w:lvlJc w:val="right"/>
      <w:pPr>
        <w:ind w:left="7761" w:hanging="180"/>
      </w:pPr>
    </w:lvl>
  </w:abstractNum>
  <w:abstractNum w:abstractNumId="17">
    <w:nsid w:val="551D78F7"/>
    <w:multiLevelType w:val="hybridMultilevel"/>
    <w:tmpl w:val="8A5EB39A"/>
    <w:lvl w:ilvl="0" w:tplc="0415000F">
      <w:start w:val="1"/>
      <w:numFmt w:val="decimal"/>
      <w:lvlText w:val="%1."/>
      <w:lvlJc w:val="left"/>
      <w:pPr>
        <w:tabs>
          <w:tab w:val="num" w:pos="720"/>
        </w:tabs>
        <w:ind w:left="720" w:hanging="363"/>
      </w:pPr>
      <w:rPr>
        <w:rFonts w:hint="default"/>
        <w:b w:val="0"/>
        <w:i w:val="0"/>
        <w:sz w:val="24"/>
      </w:rPr>
    </w:lvl>
    <w:lvl w:ilvl="1" w:tplc="04150011">
      <w:start w:val="1"/>
      <w:numFmt w:val="decimal"/>
      <w:lvlText w:val="%2)"/>
      <w:lvlJc w:val="left"/>
      <w:pPr>
        <w:tabs>
          <w:tab w:val="num" w:pos="1440"/>
        </w:tabs>
        <w:ind w:left="1440" w:hanging="360"/>
      </w:pPr>
    </w:lvl>
    <w:lvl w:ilvl="2" w:tplc="AF7A6D6A">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7BD365A"/>
    <w:multiLevelType w:val="hybridMultilevel"/>
    <w:tmpl w:val="380A5D82"/>
    <w:lvl w:ilvl="0" w:tplc="95F0BE66">
      <w:start w:val="1"/>
      <w:numFmt w:val="decimal"/>
      <w:lvlText w:val="%1)"/>
      <w:lvlJc w:val="left"/>
      <w:pPr>
        <w:tabs>
          <w:tab w:val="num" w:pos="720"/>
        </w:tabs>
        <w:ind w:left="720" w:hanging="363"/>
      </w:pPr>
      <w:rPr>
        <w:b w:val="0"/>
      </w:rPr>
    </w:lvl>
    <w:lvl w:ilvl="1" w:tplc="694E535C">
      <w:start w:val="1"/>
      <w:numFmt w:val="decimal"/>
      <w:lvlText w:val="%2."/>
      <w:lvlJc w:val="left"/>
      <w:pPr>
        <w:tabs>
          <w:tab w:val="num" w:pos="720"/>
        </w:tabs>
        <w:ind w:left="720" w:hanging="363"/>
      </w:pPr>
      <w:rPr>
        <w:b w:val="0"/>
        <w:i w:val="0"/>
      </w:rPr>
    </w:lvl>
    <w:lvl w:ilvl="2" w:tplc="48AE88C0">
      <w:start w:val="1"/>
      <w:numFmt w:val="lowerLetter"/>
      <w:lvlText w:val="%3)"/>
      <w:lvlJc w:val="left"/>
      <w:pPr>
        <w:tabs>
          <w:tab w:val="num" w:pos="1440"/>
        </w:tabs>
        <w:ind w:left="1440" w:hanging="363"/>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C945F5F"/>
    <w:multiLevelType w:val="hybridMultilevel"/>
    <w:tmpl w:val="07F4789A"/>
    <w:lvl w:ilvl="0" w:tplc="04150017">
      <w:start w:val="1"/>
      <w:numFmt w:val="lowerLetter"/>
      <w:lvlText w:val="%1)"/>
      <w:lvlJc w:val="left"/>
      <w:pPr>
        <w:ind w:left="2625" w:hanging="360"/>
      </w:p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abstractNum w:abstractNumId="20">
    <w:nsid w:val="5FF21EB6"/>
    <w:multiLevelType w:val="hybridMultilevel"/>
    <w:tmpl w:val="882EDC5E"/>
    <w:lvl w:ilvl="0" w:tplc="A4A49E22">
      <w:start w:val="4"/>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0B6EF9"/>
    <w:multiLevelType w:val="hybridMultilevel"/>
    <w:tmpl w:val="7DEAE358"/>
    <w:lvl w:ilvl="0" w:tplc="C672B3BC">
      <w:start w:val="2"/>
      <w:numFmt w:val="decimal"/>
      <w:lvlText w:val="%1."/>
      <w:lvlJc w:val="left"/>
      <w:pPr>
        <w:tabs>
          <w:tab w:val="num" w:pos="1070"/>
        </w:tabs>
        <w:ind w:left="107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FB6832"/>
    <w:multiLevelType w:val="hybridMultilevel"/>
    <w:tmpl w:val="3028C864"/>
    <w:lvl w:ilvl="0" w:tplc="14623FAA">
      <w:start w:val="1"/>
      <w:numFmt w:val="decimal"/>
      <w:lvlText w:val="%1)"/>
      <w:lvlJc w:val="left"/>
      <w:pPr>
        <w:ind w:left="17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2F5242"/>
    <w:multiLevelType w:val="hybridMultilevel"/>
    <w:tmpl w:val="583A2236"/>
    <w:lvl w:ilvl="0" w:tplc="0415000F">
      <w:start w:val="1"/>
      <w:numFmt w:val="decimal"/>
      <w:lvlText w:val="%1."/>
      <w:lvlJc w:val="left"/>
      <w:pPr>
        <w:tabs>
          <w:tab w:val="num" w:pos="720"/>
        </w:tabs>
        <w:ind w:left="720" w:hanging="363"/>
      </w:pPr>
    </w:lvl>
    <w:lvl w:ilvl="1" w:tplc="04150019">
      <w:start w:val="1"/>
      <w:numFmt w:val="decimal"/>
      <w:lvlText w:val="%2)"/>
      <w:lvlJc w:val="left"/>
      <w:pPr>
        <w:tabs>
          <w:tab w:val="num" w:pos="1800"/>
        </w:tabs>
        <w:ind w:left="1800" w:hanging="363"/>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24">
    <w:nsid w:val="68EF62A3"/>
    <w:multiLevelType w:val="hybridMultilevel"/>
    <w:tmpl w:val="662062DA"/>
    <w:lvl w:ilvl="0" w:tplc="6D281758">
      <w:start w:val="4"/>
      <w:numFmt w:val="lowerLetter"/>
      <w:lvlText w:val="%1)"/>
      <w:lvlJc w:val="left"/>
      <w:pPr>
        <w:ind w:left="1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8B3E1C"/>
    <w:multiLevelType w:val="hybridMultilevel"/>
    <w:tmpl w:val="BA724C50"/>
    <w:lvl w:ilvl="0" w:tplc="781EB232">
      <w:start w:val="1"/>
      <w:numFmt w:val="decimal"/>
      <w:lvlText w:val="%1."/>
      <w:lvlJc w:val="left"/>
      <w:pPr>
        <w:tabs>
          <w:tab w:val="num" w:pos="720"/>
        </w:tabs>
        <w:ind w:left="720" w:hanging="363"/>
      </w:pPr>
    </w:lvl>
    <w:lvl w:ilvl="1" w:tplc="640A53BE">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73705EC1"/>
    <w:multiLevelType w:val="hybridMultilevel"/>
    <w:tmpl w:val="5D2A8C3A"/>
    <w:lvl w:ilvl="0" w:tplc="82488EEE">
      <w:start w:val="4"/>
      <w:numFmt w:val="upperRoman"/>
      <w:lvlText w:val="%1."/>
      <w:lvlJc w:val="left"/>
      <w:pPr>
        <w:tabs>
          <w:tab w:val="num" w:pos="720"/>
        </w:tabs>
        <w:ind w:left="720" w:hanging="360"/>
      </w:pPr>
    </w:lvl>
    <w:lvl w:ilvl="1" w:tplc="04150019">
      <w:start w:val="1"/>
      <w:numFmt w:val="decimal"/>
      <w:lvlText w:val="%2."/>
      <w:lvlJc w:val="left"/>
      <w:pPr>
        <w:tabs>
          <w:tab w:val="num" w:pos="720"/>
        </w:tabs>
        <w:ind w:left="720" w:hanging="363"/>
      </w:pPr>
    </w:lvl>
    <w:lvl w:ilvl="2" w:tplc="0415001B">
      <w:start w:val="4"/>
      <w:numFmt w:val="decimal"/>
      <w:lvlText w:val="%3)"/>
      <w:lvlJc w:val="left"/>
      <w:pPr>
        <w:tabs>
          <w:tab w:val="num" w:pos="2343"/>
        </w:tabs>
        <w:ind w:left="2343" w:hanging="363"/>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8227495"/>
    <w:multiLevelType w:val="hybridMultilevel"/>
    <w:tmpl w:val="58400F3E"/>
    <w:lvl w:ilvl="0" w:tplc="2BCCA18C">
      <w:start w:val="1"/>
      <w:numFmt w:val="decimal"/>
      <w:lvlText w:val="%1."/>
      <w:lvlJc w:val="left"/>
      <w:pPr>
        <w:tabs>
          <w:tab w:val="num" w:pos="1070"/>
        </w:tabs>
        <w:ind w:left="1070" w:hanging="360"/>
      </w:pPr>
      <w:rPr>
        <w:rFonts w:ascii="Times New Roman" w:hAnsi="Times New Roman" w:cs="Times New Roman" w:hint="default"/>
        <w:b w:val="0"/>
      </w:rPr>
    </w:lvl>
    <w:lvl w:ilvl="1" w:tplc="E0DCE6CA">
      <w:start w:val="1"/>
      <w:numFmt w:val="decimal"/>
      <w:lvlText w:val="%2)"/>
      <w:lvlJc w:val="left"/>
      <w:pPr>
        <w:tabs>
          <w:tab w:val="num" w:pos="1797"/>
        </w:tabs>
        <w:ind w:left="1797" w:hanging="360"/>
      </w:pPr>
    </w:lvl>
    <w:lvl w:ilvl="2" w:tplc="82100D1C">
      <w:numFmt w:val="bullet"/>
      <w:lvlText w:val=""/>
      <w:lvlJc w:val="left"/>
      <w:pPr>
        <w:ind w:left="2697" w:hanging="360"/>
      </w:pPr>
      <w:rPr>
        <w:rFonts w:ascii="Symbol" w:eastAsia="Times New Roman" w:hAnsi="Symbol"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90766E0"/>
    <w:multiLevelType w:val="hybridMultilevel"/>
    <w:tmpl w:val="EA02FDB8"/>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9">
    <w:nsid w:val="7D876B6C"/>
    <w:multiLevelType w:val="hybridMultilevel"/>
    <w:tmpl w:val="D2965B8A"/>
    <w:lvl w:ilvl="0" w:tplc="FA4A8E64">
      <w:start w:val="1"/>
      <w:numFmt w:val="decimal"/>
      <w:lvlText w:val="%1."/>
      <w:lvlJc w:val="left"/>
      <w:pPr>
        <w:tabs>
          <w:tab w:val="num" w:pos="3054"/>
        </w:tabs>
        <w:ind w:left="3054" w:hanging="360"/>
      </w:pPr>
      <w:rPr>
        <w:rFonts w:hint="default"/>
      </w:rPr>
    </w:lvl>
    <w:lvl w:ilvl="1" w:tplc="0CDA4D5A">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D906387"/>
    <w:multiLevelType w:val="hybridMultilevel"/>
    <w:tmpl w:val="B9C8D688"/>
    <w:lvl w:ilvl="0" w:tplc="0415000F">
      <w:start w:val="1"/>
      <w:numFmt w:val="decimal"/>
      <w:lvlText w:val="%1."/>
      <w:lvlJc w:val="left"/>
      <w:pPr>
        <w:tabs>
          <w:tab w:val="num" w:pos="720"/>
        </w:tabs>
        <w:ind w:left="720" w:hanging="360"/>
      </w:pPr>
      <w:rPr>
        <w:b w:val="0"/>
      </w:rPr>
    </w:lvl>
    <w:lvl w:ilvl="1" w:tplc="0415000F">
      <w:start w:val="1"/>
      <w:numFmt w:val="decimal"/>
      <w:lvlText w:val="%2."/>
      <w:lvlJc w:val="left"/>
      <w:pPr>
        <w:tabs>
          <w:tab w:val="num" w:pos="786"/>
        </w:tabs>
        <w:ind w:left="786" w:hanging="360"/>
      </w:pPr>
    </w:lvl>
    <w:lvl w:ilvl="2" w:tplc="614617D8">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7"/>
  </w:num>
  <w:num w:numId="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16"/>
  </w:num>
  <w:num w:numId="15">
    <w:abstractNumId w:val="21"/>
  </w:num>
  <w:num w:numId="16">
    <w:abstractNumId w:val="2"/>
  </w:num>
  <w:num w:numId="17">
    <w:abstractNumId w:val="28"/>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1"/>
  </w:num>
  <w:num w:numId="22">
    <w:abstractNumId w:val="29"/>
  </w:num>
  <w:num w:numId="23">
    <w:abstractNumId w:val="30"/>
  </w:num>
  <w:num w:numId="24">
    <w:abstractNumId w:val="4"/>
  </w:num>
  <w:num w:numId="25">
    <w:abstractNumId w:val="19"/>
  </w:num>
  <w:num w:numId="26">
    <w:abstractNumId w:val="3"/>
  </w:num>
  <w:num w:numId="27">
    <w:abstractNumId w:val="22"/>
  </w:num>
  <w:num w:numId="28">
    <w:abstractNumId w:val="20"/>
  </w:num>
  <w:num w:numId="29">
    <w:abstractNumId w:val="6"/>
  </w:num>
  <w:num w:numId="30">
    <w:abstractNumId w:val="8"/>
  </w:num>
  <w:num w:numId="31">
    <w:abstractNumId w:val="15"/>
  </w:num>
  <w:num w:numId="32">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F510E2"/>
    <w:rsid w:val="00000850"/>
    <w:rsid w:val="00003EF6"/>
    <w:rsid w:val="0001665F"/>
    <w:rsid w:val="000412FB"/>
    <w:rsid w:val="0004659D"/>
    <w:rsid w:val="00061378"/>
    <w:rsid w:val="0007373E"/>
    <w:rsid w:val="00080089"/>
    <w:rsid w:val="00085828"/>
    <w:rsid w:val="0008635A"/>
    <w:rsid w:val="000911E1"/>
    <w:rsid w:val="00093A40"/>
    <w:rsid w:val="000B21A2"/>
    <w:rsid w:val="000B362B"/>
    <w:rsid w:val="000C4F07"/>
    <w:rsid w:val="000D5357"/>
    <w:rsid w:val="000E5647"/>
    <w:rsid w:val="000F2E2B"/>
    <w:rsid w:val="000F4A52"/>
    <w:rsid w:val="00110842"/>
    <w:rsid w:val="001479CF"/>
    <w:rsid w:val="001644E7"/>
    <w:rsid w:val="001A4B55"/>
    <w:rsid w:val="001B213D"/>
    <w:rsid w:val="001B258C"/>
    <w:rsid w:val="001B68F3"/>
    <w:rsid w:val="001B79D7"/>
    <w:rsid w:val="001D3589"/>
    <w:rsid w:val="001E6AB7"/>
    <w:rsid w:val="001F0816"/>
    <w:rsid w:val="001F6365"/>
    <w:rsid w:val="0023596A"/>
    <w:rsid w:val="00244E36"/>
    <w:rsid w:val="00261833"/>
    <w:rsid w:val="00267F1B"/>
    <w:rsid w:val="00281DEB"/>
    <w:rsid w:val="00290D64"/>
    <w:rsid w:val="002F2963"/>
    <w:rsid w:val="00314034"/>
    <w:rsid w:val="0031587C"/>
    <w:rsid w:val="00327290"/>
    <w:rsid w:val="003338DC"/>
    <w:rsid w:val="00347B0A"/>
    <w:rsid w:val="003500D6"/>
    <w:rsid w:val="00360340"/>
    <w:rsid w:val="003738E8"/>
    <w:rsid w:val="00384E36"/>
    <w:rsid w:val="003A0C87"/>
    <w:rsid w:val="003A1A87"/>
    <w:rsid w:val="003A65AF"/>
    <w:rsid w:val="003A68FB"/>
    <w:rsid w:val="003A7710"/>
    <w:rsid w:val="003B38C3"/>
    <w:rsid w:val="003B4567"/>
    <w:rsid w:val="003C3010"/>
    <w:rsid w:val="003C69B8"/>
    <w:rsid w:val="003D1847"/>
    <w:rsid w:val="003E6426"/>
    <w:rsid w:val="003F402C"/>
    <w:rsid w:val="00402553"/>
    <w:rsid w:val="004038B9"/>
    <w:rsid w:val="00413102"/>
    <w:rsid w:val="00436A6B"/>
    <w:rsid w:val="00450A56"/>
    <w:rsid w:val="00454986"/>
    <w:rsid w:val="004718D5"/>
    <w:rsid w:val="00477382"/>
    <w:rsid w:val="00491B45"/>
    <w:rsid w:val="004A3653"/>
    <w:rsid w:val="004D4614"/>
    <w:rsid w:val="004E49B8"/>
    <w:rsid w:val="00500297"/>
    <w:rsid w:val="005032AE"/>
    <w:rsid w:val="0050661C"/>
    <w:rsid w:val="00556327"/>
    <w:rsid w:val="00566D10"/>
    <w:rsid w:val="00571846"/>
    <w:rsid w:val="00576CC5"/>
    <w:rsid w:val="005B1B6C"/>
    <w:rsid w:val="005E168A"/>
    <w:rsid w:val="005E1BAA"/>
    <w:rsid w:val="005E4943"/>
    <w:rsid w:val="005F1235"/>
    <w:rsid w:val="005F144C"/>
    <w:rsid w:val="006075F2"/>
    <w:rsid w:val="00610467"/>
    <w:rsid w:val="00616915"/>
    <w:rsid w:val="00624E3A"/>
    <w:rsid w:val="00625734"/>
    <w:rsid w:val="00635A65"/>
    <w:rsid w:val="00636C26"/>
    <w:rsid w:val="00674442"/>
    <w:rsid w:val="006856EA"/>
    <w:rsid w:val="00696E16"/>
    <w:rsid w:val="006B467F"/>
    <w:rsid w:val="006B631F"/>
    <w:rsid w:val="006C7633"/>
    <w:rsid w:val="006D089A"/>
    <w:rsid w:val="006E4ED6"/>
    <w:rsid w:val="00732B49"/>
    <w:rsid w:val="007462F7"/>
    <w:rsid w:val="00747B89"/>
    <w:rsid w:val="0075360E"/>
    <w:rsid w:val="007629DD"/>
    <w:rsid w:val="00767297"/>
    <w:rsid w:val="00772A5A"/>
    <w:rsid w:val="0079620F"/>
    <w:rsid w:val="007A0C37"/>
    <w:rsid w:val="007A0C56"/>
    <w:rsid w:val="007A0DCD"/>
    <w:rsid w:val="007A1ACB"/>
    <w:rsid w:val="007B7E95"/>
    <w:rsid w:val="007D1079"/>
    <w:rsid w:val="007D6F4C"/>
    <w:rsid w:val="007D7D7B"/>
    <w:rsid w:val="007E44A0"/>
    <w:rsid w:val="007F602A"/>
    <w:rsid w:val="007F6FBE"/>
    <w:rsid w:val="00824B13"/>
    <w:rsid w:val="00832677"/>
    <w:rsid w:val="00832820"/>
    <w:rsid w:val="00833CE6"/>
    <w:rsid w:val="00836956"/>
    <w:rsid w:val="008426F1"/>
    <w:rsid w:val="00843FAC"/>
    <w:rsid w:val="0085765F"/>
    <w:rsid w:val="0088053C"/>
    <w:rsid w:val="00894EE4"/>
    <w:rsid w:val="008D473B"/>
    <w:rsid w:val="008E298D"/>
    <w:rsid w:val="008E5CCF"/>
    <w:rsid w:val="008F3040"/>
    <w:rsid w:val="0091742D"/>
    <w:rsid w:val="00934C90"/>
    <w:rsid w:val="00935EA6"/>
    <w:rsid w:val="00953E98"/>
    <w:rsid w:val="00960CA3"/>
    <w:rsid w:val="00963623"/>
    <w:rsid w:val="00966E0B"/>
    <w:rsid w:val="00967676"/>
    <w:rsid w:val="00976BEF"/>
    <w:rsid w:val="0099340C"/>
    <w:rsid w:val="009A1E43"/>
    <w:rsid w:val="009B0660"/>
    <w:rsid w:val="009B5543"/>
    <w:rsid w:val="009B6BEA"/>
    <w:rsid w:val="009B76EE"/>
    <w:rsid w:val="009C48D8"/>
    <w:rsid w:val="009D2293"/>
    <w:rsid w:val="009D6F77"/>
    <w:rsid w:val="009F7DAC"/>
    <w:rsid w:val="00A04E1B"/>
    <w:rsid w:val="00A131F6"/>
    <w:rsid w:val="00A30DB0"/>
    <w:rsid w:val="00A354F6"/>
    <w:rsid w:val="00A41710"/>
    <w:rsid w:val="00A42110"/>
    <w:rsid w:val="00A453B9"/>
    <w:rsid w:val="00A61F69"/>
    <w:rsid w:val="00A62661"/>
    <w:rsid w:val="00A62C43"/>
    <w:rsid w:val="00A86950"/>
    <w:rsid w:val="00A872B6"/>
    <w:rsid w:val="00A96E00"/>
    <w:rsid w:val="00AA32CF"/>
    <w:rsid w:val="00AB58B9"/>
    <w:rsid w:val="00AC2571"/>
    <w:rsid w:val="00AE0B9C"/>
    <w:rsid w:val="00AE30A6"/>
    <w:rsid w:val="00AF7C5D"/>
    <w:rsid w:val="00B12639"/>
    <w:rsid w:val="00B1272C"/>
    <w:rsid w:val="00B131FB"/>
    <w:rsid w:val="00B15459"/>
    <w:rsid w:val="00B1598D"/>
    <w:rsid w:val="00B24176"/>
    <w:rsid w:val="00B25AB2"/>
    <w:rsid w:val="00B46FBC"/>
    <w:rsid w:val="00B52553"/>
    <w:rsid w:val="00B54312"/>
    <w:rsid w:val="00B64E36"/>
    <w:rsid w:val="00B6504B"/>
    <w:rsid w:val="00B96A3E"/>
    <w:rsid w:val="00BA1BE9"/>
    <w:rsid w:val="00BC268D"/>
    <w:rsid w:val="00BD1DA7"/>
    <w:rsid w:val="00BD42DC"/>
    <w:rsid w:val="00BE59CD"/>
    <w:rsid w:val="00C034F1"/>
    <w:rsid w:val="00C31962"/>
    <w:rsid w:val="00C35031"/>
    <w:rsid w:val="00C54336"/>
    <w:rsid w:val="00C621EA"/>
    <w:rsid w:val="00C838D7"/>
    <w:rsid w:val="00C870CA"/>
    <w:rsid w:val="00C87B9A"/>
    <w:rsid w:val="00C90C34"/>
    <w:rsid w:val="00C9326E"/>
    <w:rsid w:val="00C9795F"/>
    <w:rsid w:val="00CB7936"/>
    <w:rsid w:val="00CD249B"/>
    <w:rsid w:val="00CD65EE"/>
    <w:rsid w:val="00CD705A"/>
    <w:rsid w:val="00CE3635"/>
    <w:rsid w:val="00D10BEC"/>
    <w:rsid w:val="00D21A29"/>
    <w:rsid w:val="00D277D2"/>
    <w:rsid w:val="00D31916"/>
    <w:rsid w:val="00D326B6"/>
    <w:rsid w:val="00D329BD"/>
    <w:rsid w:val="00D61A9E"/>
    <w:rsid w:val="00D658E1"/>
    <w:rsid w:val="00D80FE6"/>
    <w:rsid w:val="00D90A2B"/>
    <w:rsid w:val="00DA33B6"/>
    <w:rsid w:val="00DB58EA"/>
    <w:rsid w:val="00DC3CDC"/>
    <w:rsid w:val="00DC7B1F"/>
    <w:rsid w:val="00DD0B99"/>
    <w:rsid w:val="00DE1081"/>
    <w:rsid w:val="00E0118D"/>
    <w:rsid w:val="00E02662"/>
    <w:rsid w:val="00E05358"/>
    <w:rsid w:val="00E15FA9"/>
    <w:rsid w:val="00E177E3"/>
    <w:rsid w:val="00E236F9"/>
    <w:rsid w:val="00E2416C"/>
    <w:rsid w:val="00E2618E"/>
    <w:rsid w:val="00E26558"/>
    <w:rsid w:val="00E34F46"/>
    <w:rsid w:val="00E46709"/>
    <w:rsid w:val="00E5193B"/>
    <w:rsid w:val="00E66E92"/>
    <w:rsid w:val="00E76837"/>
    <w:rsid w:val="00EB2C0C"/>
    <w:rsid w:val="00EB4A75"/>
    <w:rsid w:val="00EC61C3"/>
    <w:rsid w:val="00ED7E11"/>
    <w:rsid w:val="00EE7BCE"/>
    <w:rsid w:val="00EF25E4"/>
    <w:rsid w:val="00EF61F4"/>
    <w:rsid w:val="00F0454B"/>
    <w:rsid w:val="00F1372F"/>
    <w:rsid w:val="00F13A87"/>
    <w:rsid w:val="00F25FB2"/>
    <w:rsid w:val="00F26068"/>
    <w:rsid w:val="00F510E2"/>
    <w:rsid w:val="00F56916"/>
    <w:rsid w:val="00F77D02"/>
    <w:rsid w:val="00F9385F"/>
    <w:rsid w:val="00F97AD0"/>
    <w:rsid w:val="00FA4F59"/>
    <w:rsid w:val="00FC67D4"/>
    <w:rsid w:val="00FD513F"/>
    <w:rsid w:val="00FE5AF3"/>
    <w:rsid w:val="00FF5C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95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36956"/>
    <w:pPr>
      <w:keepNext/>
      <w:jc w:val="center"/>
      <w:outlineLvl w:val="0"/>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6956"/>
    <w:rPr>
      <w:rFonts w:ascii="Arial" w:eastAsia="Times New Roman" w:hAnsi="Arial" w:cs="Times New Roman"/>
      <w:sz w:val="24"/>
      <w:szCs w:val="20"/>
      <w:lang w:eastAsia="pl-PL"/>
    </w:rPr>
  </w:style>
  <w:style w:type="character" w:styleId="Hipercze">
    <w:name w:val="Hyperlink"/>
    <w:unhideWhenUsed/>
    <w:rsid w:val="00836956"/>
    <w:rPr>
      <w:color w:val="0000FF"/>
      <w:u w:val="single"/>
    </w:rPr>
  </w:style>
  <w:style w:type="paragraph" w:styleId="Adreszwrotnynakopercie">
    <w:name w:val="envelope return"/>
    <w:basedOn w:val="Normalny"/>
    <w:unhideWhenUsed/>
    <w:rsid w:val="00836956"/>
    <w:rPr>
      <w:rFonts w:ascii="Arial" w:hAnsi="Arial"/>
    </w:rPr>
  </w:style>
  <w:style w:type="paragraph" w:styleId="Tekstpodstawowy">
    <w:name w:val="Body Text"/>
    <w:basedOn w:val="Normalny"/>
    <w:link w:val="TekstpodstawowyZnak"/>
    <w:semiHidden/>
    <w:unhideWhenUsed/>
    <w:rsid w:val="00836956"/>
    <w:rPr>
      <w:sz w:val="24"/>
      <w:szCs w:val="24"/>
      <w:u w:val="single"/>
    </w:rPr>
  </w:style>
  <w:style w:type="character" w:customStyle="1" w:styleId="TekstpodstawowyZnak">
    <w:name w:val="Tekst podstawowy Znak"/>
    <w:basedOn w:val="Domylnaczcionkaakapitu"/>
    <w:link w:val="Tekstpodstawowy"/>
    <w:semiHidden/>
    <w:rsid w:val="00836956"/>
    <w:rPr>
      <w:rFonts w:ascii="Times New Roman" w:eastAsia="Times New Roman" w:hAnsi="Times New Roman" w:cs="Times New Roman"/>
      <w:sz w:val="24"/>
      <w:szCs w:val="24"/>
      <w:u w:val="single"/>
      <w:lang w:eastAsia="pl-PL"/>
    </w:rPr>
  </w:style>
  <w:style w:type="paragraph" w:styleId="Zwykytekst">
    <w:name w:val="Plain Text"/>
    <w:basedOn w:val="Normalny"/>
    <w:link w:val="ZwykytekstZnak"/>
    <w:semiHidden/>
    <w:unhideWhenUsed/>
    <w:rsid w:val="00836956"/>
    <w:pPr>
      <w:tabs>
        <w:tab w:val="num" w:pos="2651"/>
      </w:tabs>
      <w:ind w:left="2651" w:hanging="1800"/>
    </w:pPr>
    <w:rPr>
      <w:sz w:val="24"/>
    </w:rPr>
  </w:style>
  <w:style w:type="character" w:customStyle="1" w:styleId="ZwykytekstZnak">
    <w:name w:val="Zwykły tekst Znak"/>
    <w:basedOn w:val="Domylnaczcionkaakapitu"/>
    <w:link w:val="Zwykytekst"/>
    <w:semiHidden/>
    <w:rsid w:val="00836956"/>
    <w:rPr>
      <w:rFonts w:ascii="Times New Roman" w:eastAsia="Times New Roman" w:hAnsi="Times New Roman" w:cs="Times New Roman"/>
      <w:sz w:val="24"/>
      <w:szCs w:val="20"/>
      <w:lang w:eastAsia="pl-PL"/>
    </w:rPr>
  </w:style>
  <w:style w:type="paragraph" w:styleId="Bezodstpw">
    <w:name w:val="No Spacing"/>
    <w:uiPriority w:val="1"/>
    <w:qFormat/>
    <w:rsid w:val="00836956"/>
    <w:pPr>
      <w:spacing w:after="0" w:line="240" w:lineRule="auto"/>
    </w:pPr>
    <w:rPr>
      <w:rFonts w:ascii="Calibri" w:eastAsia="Calibri" w:hAnsi="Calibri" w:cs="Times New Roman"/>
    </w:rPr>
  </w:style>
  <w:style w:type="paragraph" w:customStyle="1" w:styleId="Tekstpodstawowy31">
    <w:name w:val="Tekst podstawowy 31"/>
    <w:basedOn w:val="Normalny"/>
    <w:rsid w:val="00836956"/>
    <w:pPr>
      <w:overflowPunct w:val="0"/>
      <w:autoSpaceDE w:val="0"/>
      <w:autoSpaceDN w:val="0"/>
      <w:adjustRightInd w:val="0"/>
      <w:spacing w:line="360" w:lineRule="auto"/>
      <w:jc w:val="both"/>
    </w:pPr>
    <w:rPr>
      <w:rFonts w:ascii="Arial" w:hAnsi="Arial"/>
      <w:sz w:val="24"/>
      <w:lang w:val="en-US" w:eastAsia="en-US"/>
    </w:rPr>
  </w:style>
  <w:style w:type="paragraph" w:customStyle="1" w:styleId="Akapitzlist1">
    <w:name w:val="Akapit z listą1"/>
    <w:basedOn w:val="Normalny"/>
    <w:rsid w:val="00836956"/>
    <w:pPr>
      <w:spacing w:after="200" w:line="276" w:lineRule="auto"/>
      <w:ind w:left="720"/>
    </w:pPr>
    <w:rPr>
      <w:rFonts w:ascii="Calibri" w:hAnsi="Calibri" w:cs="Calibri"/>
      <w:sz w:val="22"/>
      <w:szCs w:val="22"/>
      <w:lang w:eastAsia="en-US"/>
    </w:rPr>
  </w:style>
  <w:style w:type="paragraph" w:customStyle="1" w:styleId="1">
    <w:name w:val="1."/>
    <w:basedOn w:val="Normalny"/>
    <w:rsid w:val="00836956"/>
    <w:pPr>
      <w:suppressAutoHyphens/>
      <w:snapToGrid w:val="0"/>
      <w:spacing w:line="258" w:lineRule="atLeast"/>
      <w:ind w:left="227" w:hanging="227"/>
      <w:jc w:val="both"/>
    </w:pPr>
    <w:rPr>
      <w:rFonts w:ascii="FrankfurtGothic" w:hAnsi="FrankfurtGothic"/>
      <w:color w:val="000000"/>
      <w:sz w:val="19"/>
      <w:lang w:eastAsia="ar-SA"/>
    </w:rPr>
  </w:style>
  <w:style w:type="paragraph" w:customStyle="1" w:styleId="awciety">
    <w:name w:val="a) wciety"/>
    <w:basedOn w:val="Normalny"/>
    <w:rsid w:val="00836956"/>
    <w:pPr>
      <w:suppressAutoHyphens/>
      <w:snapToGrid w:val="0"/>
      <w:spacing w:line="258" w:lineRule="atLeast"/>
      <w:ind w:left="567" w:hanging="238"/>
      <w:jc w:val="both"/>
    </w:pPr>
    <w:rPr>
      <w:rFonts w:ascii="FrankfurtGothic" w:hAnsi="FrankfurtGothic"/>
      <w:color w:val="000000"/>
      <w:sz w:val="19"/>
      <w:lang w:eastAsia="ar-SA"/>
    </w:rPr>
  </w:style>
  <w:style w:type="character" w:styleId="Pogrubienie">
    <w:name w:val="Strong"/>
    <w:basedOn w:val="Domylnaczcionkaakapitu"/>
    <w:qFormat/>
    <w:rsid w:val="00836956"/>
    <w:rPr>
      <w:b/>
      <w:bCs/>
    </w:rPr>
  </w:style>
  <w:style w:type="paragraph" w:styleId="Akapitzlist">
    <w:name w:val="List Paragraph"/>
    <w:basedOn w:val="Normalny"/>
    <w:uiPriority w:val="34"/>
    <w:qFormat/>
    <w:rsid w:val="00454986"/>
    <w:pPr>
      <w:ind w:left="720"/>
      <w:contextualSpacing/>
    </w:pPr>
  </w:style>
  <w:style w:type="paragraph" w:styleId="Nagwek">
    <w:name w:val="header"/>
    <w:basedOn w:val="Normalny"/>
    <w:link w:val="NagwekZnak"/>
    <w:uiPriority w:val="99"/>
    <w:unhideWhenUsed/>
    <w:rsid w:val="00772A5A"/>
    <w:pPr>
      <w:tabs>
        <w:tab w:val="center" w:pos="4536"/>
        <w:tab w:val="right" w:pos="9072"/>
      </w:tabs>
    </w:pPr>
  </w:style>
  <w:style w:type="character" w:customStyle="1" w:styleId="NagwekZnak">
    <w:name w:val="Nagłówek Znak"/>
    <w:basedOn w:val="Domylnaczcionkaakapitu"/>
    <w:link w:val="Nagwek"/>
    <w:uiPriority w:val="99"/>
    <w:rsid w:val="00772A5A"/>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72A5A"/>
    <w:pPr>
      <w:tabs>
        <w:tab w:val="center" w:pos="4536"/>
        <w:tab w:val="right" w:pos="9072"/>
      </w:tabs>
    </w:pPr>
  </w:style>
  <w:style w:type="character" w:customStyle="1" w:styleId="StopkaZnak">
    <w:name w:val="Stopka Znak"/>
    <w:basedOn w:val="Domylnaczcionkaakapitu"/>
    <w:link w:val="Stopka"/>
    <w:rsid w:val="00772A5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C3010"/>
    <w:rPr>
      <w:rFonts w:ascii="Tahoma" w:hAnsi="Tahoma" w:cs="Tahoma"/>
      <w:sz w:val="16"/>
      <w:szCs w:val="16"/>
    </w:rPr>
  </w:style>
  <w:style w:type="character" w:customStyle="1" w:styleId="TekstdymkaZnak">
    <w:name w:val="Tekst dymka Znak"/>
    <w:basedOn w:val="Domylnaczcionkaakapitu"/>
    <w:link w:val="Tekstdymka"/>
    <w:uiPriority w:val="99"/>
    <w:semiHidden/>
    <w:rsid w:val="003C3010"/>
    <w:rPr>
      <w:rFonts w:ascii="Tahoma" w:eastAsia="Times New Roman" w:hAnsi="Tahoma" w:cs="Tahoma"/>
      <w:sz w:val="16"/>
      <w:szCs w:val="16"/>
      <w:lang w:eastAsia="pl-PL"/>
    </w:rPr>
  </w:style>
  <w:style w:type="paragraph" w:styleId="NormalnyWeb">
    <w:name w:val="Normal (Web)"/>
    <w:basedOn w:val="Normalny"/>
    <w:rsid w:val="007A1ACB"/>
    <w:pPr>
      <w:spacing w:before="100" w:after="100"/>
    </w:pPr>
    <w:rPr>
      <w:rFonts w:ascii="Arial Unicode MS" w:eastAsia="Arial Unicode MS" w:hAnsi="Arial Unicode MS" w:cs="Arial Unicode MS"/>
      <w:sz w:val="24"/>
      <w:szCs w:val="24"/>
      <w:lang w:eastAsia="ar-SA"/>
    </w:rPr>
  </w:style>
  <w:style w:type="paragraph" w:styleId="Tekstpodstawowywcity">
    <w:name w:val="Body Text Indent"/>
    <w:basedOn w:val="Normalny"/>
    <w:link w:val="TekstpodstawowywcityZnak"/>
    <w:uiPriority w:val="99"/>
    <w:semiHidden/>
    <w:unhideWhenUsed/>
    <w:rsid w:val="00824B13"/>
    <w:pPr>
      <w:spacing w:after="120"/>
      <w:ind w:left="283"/>
    </w:pPr>
  </w:style>
  <w:style w:type="character" w:customStyle="1" w:styleId="TekstpodstawowywcityZnak">
    <w:name w:val="Tekst podstawowy wcięty Znak"/>
    <w:basedOn w:val="Domylnaczcionkaakapitu"/>
    <w:link w:val="Tekstpodstawowywcity"/>
    <w:uiPriority w:val="99"/>
    <w:semiHidden/>
    <w:rsid w:val="00824B13"/>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479CF"/>
    <w:rPr>
      <w:sz w:val="16"/>
      <w:szCs w:val="16"/>
    </w:rPr>
  </w:style>
  <w:style w:type="paragraph" w:styleId="Tekstkomentarza">
    <w:name w:val="annotation text"/>
    <w:basedOn w:val="Normalny"/>
    <w:link w:val="TekstkomentarzaZnak"/>
    <w:uiPriority w:val="99"/>
    <w:semiHidden/>
    <w:unhideWhenUsed/>
    <w:rsid w:val="001479CF"/>
  </w:style>
  <w:style w:type="character" w:customStyle="1" w:styleId="TekstkomentarzaZnak">
    <w:name w:val="Tekst komentarza Znak"/>
    <w:basedOn w:val="Domylnaczcionkaakapitu"/>
    <w:link w:val="Tekstkomentarza"/>
    <w:uiPriority w:val="99"/>
    <w:semiHidden/>
    <w:rsid w:val="001479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479CF"/>
    <w:rPr>
      <w:b/>
      <w:bCs/>
    </w:rPr>
  </w:style>
  <w:style w:type="character" w:customStyle="1" w:styleId="TematkomentarzaZnak">
    <w:name w:val="Temat komentarza Znak"/>
    <w:basedOn w:val="TekstkomentarzaZnak"/>
    <w:link w:val="Tematkomentarza"/>
    <w:uiPriority w:val="99"/>
    <w:semiHidden/>
    <w:rsid w:val="001479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95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36956"/>
    <w:pPr>
      <w:keepNext/>
      <w:jc w:val="center"/>
      <w:outlineLvl w:val="0"/>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6956"/>
    <w:rPr>
      <w:rFonts w:ascii="Arial" w:eastAsia="Times New Roman" w:hAnsi="Arial" w:cs="Times New Roman"/>
      <w:sz w:val="24"/>
      <w:szCs w:val="20"/>
      <w:lang w:eastAsia="pl-PL"/>
    </w:rPr>
  </w:style>
  <w:style w:type="character" w:styleId="Hipercze">
    <w:name w:val="Hyperlink"/>
    <w:semiHidden/>
    <w:unhideWhenUsed/>
    <w:rsid w:val="00836956"/>
    <w:rPr>
      <w:color w:val="0000FF"/>
      <w:u w:val="single"/>
    </w:rPr>
  </w:style>
  <w:style w:type="paragraph" w:styleId="Adreszwrotnynakopercie">
    <w:name w:val="envelope return"/>
    <w:basedOn w:val="Normalny"/>
    <w:unhideWhenUsed/>
    <w:rsid w:val="00836956"/>
    <w:rPr>
      <w:rFonts w:ascii="Arial" w:hAnsi="Arial"/>
    </w:rPr>
  </w:style>
  <w:style w:type="paragraph" w:styleId="Tekstpodstawowy">
    <w:name w:val="Body Text"/>
    <w:basedOn w:val="Normalny"/>
    <w:link w:val="TekstpodstawowyZnak"/>
    <w:semiHidden/>
    <w:unhideWhenUsed/>
    <w:rsid w:val="00836956"/>
    <w:rPr>
      <w:sz w:val="24"/>
      <w:szCs w:val="24"/>
      <w:u w:val="single"/>
    </w:rPr>
  </w:style>
  <w:style w:type="character" w:customStyle="1" w:styleId="TekstpodstawowyZnak">
    <w:name w:val="Tekst podstawowy Znak"/>
    <w:basedOn w:val="Domylnaczcionkaakapitu"/>
    <w:link w:val="Tekstpodstawowy"/>
    <w:semiHidden/>
    <w:rsid w:val="00836956"/>
    <w:rPr>
      <w:rFonts w:ascii="Times New Roman" w:eastAsia="Times New Roman" w:hAnsi="Times New Roman" w:cs="Times New Roman"/>
      <w:sz w:val="24"/>
      <w:szCs w:val="24"/>
      <w:u w:val="single"/>
      <w:lang w:eastAsia="pl-PL"/>
    </w:rPr>
  </w:style>
  <w:style w:type="paragraph" w:styleId="Zwykytekst">
    <w:name w:val="Plain Text"/>
    <w:basedOn w:val="Normalny"/>
    <w:link w:val="ZwykytekstZnak"/>
    <w:semiHidden/>
    <w:unhideWhenUsed/>
    <w:rsid w:val="00836956"/>
    <w:pPr>
      <w:tabs>
        <w:tab w:val="num" w:pos="2651"/>
      </w:tabs>
      <w:ind w:left="2651" w:hanging="1800"/>
    </w:pPr>
    <w:rPr>
      <w:sz w:val="24"/>
    </w:rPr>
  </w:style>
  <w:style w:type="character" w:customStyle="1" w:styleId="ZwykytekstZnak">
    <w:name w:val="Zwykły tekst Znak"/>
    <w:basedOn w:val="Domylnaczcionkaakapitu"/>
    <w:link w:val="Zwykytekst"/>
    <w:semiHidden/>
    <w:rsid w:val="00836956"/>
    <w:rPr>
      <w:rFonts w:ascii="Times New Roman" w:eastAsia="Times New Roman" w:hAnsi="Times New Roman" w:cs="Times New Roman"/>
      <w:sz w:val="24"/>
      <w:szCs w:val="20"/>
      <w:lang w:eastAsia="pl-PL"/>
    </w:rPr>
  </w:style>
  <w:style w:type="paragraph" w:styleId="Bezodstpw">
    <w:name w:val="No Spacing"/>
    <w:uiPriority w:val="1"/>
    <w:qFormat/>
    <w:rsid w:val="00836956"/>
    <w:pPr>
      <w:spacing w:after="0" w:line="240" w:lineRule="auto"/>
    </w:pPr>
    <w:rPr>
      <w:rFonts w:ascii="Calibri" w:eastAsia="Calibri" w:hAnsi="Calibri" w:cs="Times New Roman"/>
    </w:rPr>
  </w:style>
  <w:style w:type="paragraph" w:customStyle="1" w:styleId="Tekstpodstawowy31">
    <w:name w:val="Tekst podstawowy 31"/>
    <w:basedOn w:val="Normalny"/>
    <w:rsid w:val="00836956"/>
    <w:pPr>
      <w:overflowPunct w:val="0"/>
      <w:autoSpaceDE w:val="0"/>
      <w:autoSpaceDN w:val="0"/>
      <w:adjustRightInd w:val="0"/>
      <w:spacing w:line="360" w:lineRule="auto"/>
      <w:jc w:val="both"/>
    </w:pPr>
    <w:rPr>
      <w:rFonts w:ascii="Arial" w:hAnsi="Arial"/>
      <w:sz w:val="24"/>
      <w:lang w:val="en-US" w:eastAsia="en-US"/>
    </w:rPr>
  </w:style>
  <w:style w:type="paragraph" w:customStyle="1" w:styleId="Akapitzlist1">
    <w:name w:val="Akapit z listą1"/>
    <w:basedOn w:val="Normalny"/>
    <w:rsid w:val="00836956"/>
    <w:pPr>
      <w:spacing w:after="200" w:line="276" w:lineRule="auto"/>
      <w:ind w:left="720"/>
    </w:pPr>
    <w:rPr>
      <w:rFonts w:ascii="Calibri" w:hAnsi="Calibri" w:cs="Calibri"/>
      <w:sz w:val="22"/>
      <w:szCs w:val="22"/>
      <w:lang w:eastAsia="en-US"/>
    </w:rPr>
  </w:style>
  <w:style w:type="paragraph" w:customStyle="1" w:styleId="1">
    <w:name w:val="1."/>
    <w:basedOn w:val="Normalny"/>
    <w:rsid w:val="00836956"/>
    <w:pPr>
      <w:suppressAutoHyphens/>
      <w:snapToGrid w:val="0"/>
      <w:spacing w:line="258" w:lineRule="atLeast"/>
      <w:ind w:left="227" w:hanging="227"/>
      <w:jc w:val="both"/>
    </w:pPr>
    <w:rPr>
      <w:rFonts w:ascii="FrankfurtGothic" w:hAnsi="FrankfurtGothic"/>
      <w:color w:val="000000"/>
      <w:sz w:val="19"/>
      <w:lang w:eastAsia="ar-SA"/>
    </w:rPr>
  </w:style>
  <w:style w:type="paragraph" w:customStyle="1" w:styleId="awciety">
    <w:name w:val="a) wciety"/>
    <w:basedOn w:val="Normalny"/>
    <w:rsid w:val="00836956"/>
    <w:pPr>
      <w:suppressAutoHyphens/>
      <w:snapToGrid w:val="0"/>
      <w:spacing w:line="258" w:lineRule="atLeast"/>
      <w:ind w:left="567" w:hanging="238"/>
      <w:jc w:val="both"/>
    </w:pPr>
    <w:rPr>
      <w:rFonts w:ascii="FrankfurtGothic" w:hAnsi="FrankfurtGothic"/>
      <w:color w:val="000000"/>
      <w:sz w:val="19"/>
      <w:lang w:eastAsia="ar-SA"/>
    </w:rPr>
  </w:style>
  <w:style w:type="character" w:styleId="Pogrubienie">
    <w:name w:val="Strong"/>
    <w:basedOn w:val="Domylnaczcionkaakapitu"/>
    <w:qFormat/>
    <w:rsid w:val="00836956"/>
    <w:rPr>
      <w:b/>
      <w:bCs/>
    </w:rPr>
  </w:style>
  <w:style w:type="paragraph" w:styleId="Akapitzlist">
    <w:name w:val="List Paragraph"/>
    <w:basedOn w:val="Normalny"/>
    <w:uiPriority w:val="34"/>
    <w:qFormat/>
    <w:rsid w:val="00454986"/>
    <w:pPr>
      <w:ind w:left="720"/>
      <w:contextualSpacing/>
    </w:pPr>
  </w:style>
  <w:style w:type="paragraph" w:styleId="Nagwek">
    <w:name w:val="header"/>
    <w:basedOn w:val="Normalny"/>
    <w:link w:val="NagwekZnak"/>
    <w:uiPriority w:val="99"/>
    <w:unhideWhenUsed/>
    <w:rsid w:val="00772A5A"/>
    <w:pPr>
      <w:tabs>
        <w:tab w:val="center" w:pos="4536"/>
        <w:tab w:val="right" w:pos="9072"/>
      </w:tabs>
    </w:pPr>
  </w:style>
  <w:style w:type="character" w:customStyle="1" w:styleId="NagwekZnak">
    <w:name w:val="Nagłówek Znak"/>
    <w:basedOn w:val="Domylnaczcionkaakapitu"/>
    <w:link w:val="Nagwek"/>
    <w:uiPriority w:val="99"/>
    <w:rsid w:val="00772A5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72A5A"/>
    <w:pPr>
      <w:tabs>
        <w:tab w:val="center" w:pos="4536"/>
        <w:tab w:val="right" w:pos="9072"/>
      </w:tabs>
    </w:pPr>
  </w:style>
  <w:style w:type="character" w:customStyle="1" w:styleId="StopkaZnak">
    <w:name w:val="Stopka Znak"/>
    <w:basedOn w:val="Domylnaczcionkaakapitu"/>
    <w:link w:val="Stopka"/>
    <w:uiPriority w:val="99"/>
    <w:rsid w:val="00772A5A"/>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1706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osir.kosci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62BF-C52E-499B-861A-C18906E8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3966</Words>
  <Characters>23797</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Mielcarek</dc:creator>
  <cp:lastModifiedBy>paulina</cp:lastModifiedBy>
  <cp:revision>3</cp:revision>
  <cp:lastPrinted>2015-09-22T11:49:00Z</cp:lastPrinted>
  <dcterms:created xsi:type="dcterms:W3CDTF">2016-01-26T06:21:00Z</dcterms:created>
  <dcterms:modified xsi:type="dcterms:W3CDTF">2016-01-26T13:06:00Z</dcterms:modified>
</cp:coreProperties>
</file>